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8D37D" w14:textId="77777777" w:rsidR="00BD16BB" w:rsidRDefault="00BD16BB" w:rsidP="00F94B67">
      <w:pPr>
        <w:spacing w:line="320" w:lineRule="atLeast"/>
        <w:rPr>
          <w:rFonts w:ascii="GFS Artemisia" w:hAnsi="GFS Artemisia"/>
          <w:b/>
          <w:iCs/>
          <w:color w:val="FF0000"/>
          <w:sz w:val="32"/>
          <w:szCs w:val="32"/>
          <w:lang w:bidi="he-IL"/>
        </w:rPr>
      </w:pPr>
      <w:r>
        <w:rPr>
          <w:rFonts w:ascii="GFS Artemisia" w:hAnsi="GFS Artemisia"/>
          <w:b/>
          <w:iCs/>
          <w:color w:val="FF0000"/>
          <w:sz w:val="32"/>
          <w:szCs w:val="32"/>
          <w:lang w:bidi="he-IL"/>
        </w:rPr>
        <w:t>Η επικαιρότητα των αρχαίων προφητειών</w:t>
      </w:r>
    </w:p>
    <w:p w14:paraId="272CB486" w14:textId="77777777" w:rsidR="00BD16BB" w:rsidRDefault="00BD16BB" w:rsidP="00F94B67">
      <w:pPr>
        <w:spacing w:line="320" w:lineRule="atLeast"/>
        <w:rPr>
          <w:rFonts w:ascii="GFS Artemisia" w:hAnsi="GFS Artemisia"/>
          <w:b/>
          <w:i/>
          <w:color w:val="000000" w:themeColor="text1"/>
          <w:sz w:val="28"/>
          <w:szCs w:val="28"/>
          <w:lang w:bidi="he-IL"/>
        </w:rPr>
      </w:pPr>
      <w:r>
        <w:rPr>
          <w:rFonts w:ascii="GFS Artemisia" w:hAnsi="GFS Artemisia"/>
          <w:b/>
          <w:i/>
          <w:color w:val="000000" w:themeColor="text1"/>
          <w:sz w:val="28"/>
          <w:szCs w:val="28"/>
          <w:lang w:bidi="he-IL"/>
        </w:rPr>
        <w:t xml:space="preserve">Σχόλια στα βιβλικά αναγνώσματα της </w:t>
      </w:r>
    </w:p>
    <w:p w14:paraId="6EFC9DD6" w14:textId="65F5E62E" w:rsidR="00F94B67" w:rsidRPr="00BD16BB" w:rsidRDefault="00BD16BB" w:rsidP="00F94B67">
      <w:pPr>
        <w:spacing w:line="320" w:lineRule="atLeast"/>
        <w:rPr>
          <w:rFonts w:ascii="GFS Artemisia" w:hAnsi="GFS Artemisia"/>
          <w:b/>
          <w:i/>
          <w:color w:val="000000" w:themeColor="text1"/>
          <w:sz w:val="28"/>
          <w:szCs w:val="28"/>
          <w:lang w:bidi="he-IL"/>
        </w:rPr>
      </w:pPr>
      <w:r>
        <w:rPr>
          <w:rFonts w:ascii="GFS Artemisia" w:hAnsi="GFS Artemisia"/>
          <w:b/>
          <w:i/>
          <w:color w:val="000000" w:themeColor="text1"/>
          <w:sz w:val="28"/>
          <w:szCs w:val="28"/>
          <w:lang w:bidi="he-IL"/>
        </w:rPr>
        <w:t>Κ</w:t>
      </w:r>
      <w:r w:rsidR="00A77BCF" w:rsidRPr="00BD16BB">
        <w:rPr>
          <w:rFonts w:ascii="GFS Artemisia" w:hAnsi="GFS Artemisia"/>
          <w:b/>
          <w:i/>
          <w:color w:val="000000" w:themeColor="text1"/>
          <w:sz w:val="28"/>
          <w:szCs w:val="28"/>
          <w:lang w:bidi="he-IL"/>
        </w:rPr>
        <w:t>υριακή</w:t>
      </w:r>
      <w:r>
        <w:rPr>
          <w:rFonts w:ascii="GFS Artemisia" w:hAnsi="GFS Artemisia"/>
          <w:b/>
          <w:i/>
          <w:color w:val="000000" w:themeColor="text1"/>
          <w:sz w:val="28"/>
          <w:szCs w:val="28"/>
          <w:lang w:bidi="he-IL"/>
        </w:rPr>
        <w:t>ς</w:t>
      </w:r>
      <w:r w:rsidR="00A77BCF" w:rsidRPr="00BD16BB">
        <w:rPr>
          <w:rFonts w:ascii="GFS Artemisia" w:hAnsi="GFS Artemisia"/>
          <w:b/>
          <w:i/>
          <w:color w:val="000000" w:themeColor="text1"/>
          <w:sz w:val="28"/>
          <w:szCs w:val="28"/>
          <w:lang w:bidi="he-IL"/>
        </w:rPr>
        <w:t xml:space="preserve"> </w:t>
      </w:r>
      <w:r w:rsidR="004F56FE" w:rsidRPr="00BD16BB">
        <w:rPr>
          <w:rFonts w:ascii="GFS Artemisia" w:hAnsi="GFS Artemisia"/>
          <w:b/>
          <w:i/>
          <w:color w:val="000000" w:themeColor="text1"/>
          <w:sz w:val="28"/>
          <w:szCs w:val="28"/>
          <w:lang w:bidi="he-IL"/>
        </w:rPr>
        <w:t>μετά</w:t>
      </w:r>
      <w:r w:rsidR="00F94B67" w:rsidRPr="00BD16BB">
        <w:rPr>
          <w:rFonts w:ascii="GFS Artemisia" w:hAnsi="GFS Artemisia"/>
          <w:b/>
          <w:i/>
          <w:color w:val="000000" w:themeColor="text1"/>
          <w:sz w:val="28"/>
          <w:szCs w:val="28"/>
          <w:lang w:bidi="he-IL"/>
        </w:rPr>
        <w:t xml:space="preserve"> τη γιορτή των Θεοφανίων</w:t>
      </w:r>
    </w:p>
    <w:p w14:paraId="249655E6" w14:textId="27DB8D54" w:rsidR="0028714C" w:rsidRDefault="004F56FE" w:rsidP="00DE24FA">
      <w:pPr>
        <w:spacing w:line="320" w:lineRule="atLeast"/>
        <w:rPr>
          <w:rFonts w:ascii="GFS Artemisia" w:hAnsi="GFS Artemisia" w:cstheme="minorHAnsi"/>
          <w:bCs/>
          <w:color w:val="000000"/>
          <w:sz w:val="26"/>
          <w:szCs w:val="26"/>
        </w:rPr>
      </w:pPr>
      <w:r>
        <w:rPr>
          <w:rFonts w:ascii="GFS Artemisia" w:hAnsi="GFS Artemisia"/>
          <w:color w:val="FF0000"/>
          <w:sz w:val="32"/>
          <w:szCs w:val="32"/>
          <w:lang w:bidi="he-IL"/>
        </w:rPr>
        <w:t>Μ</w:t>
      </w:r>
      <w:r>
        <w:rPr>
          <w:rFonts w:ascii="GFS Artemisia" w:hAnsi="GFS Artemisia"/>
          <w:sz w:val="26"/>
          <w:szCs w:val="26"/>
          <w:lang w:bidi="he-IL"/>
        </w:rPr>
        <w:t xml:space="preserve">ε τη βάπτιση του Ιησού Χριστού στον ποταμό Ιορδάνη, </w:t>
      </w:r>
      <w:r w:rsidRPr="00515B9A">
        <w:rPr>
          <w:rFonts w:ascii="GFS Artemisia" w:hAnsi="GFS Artemisia"/>
          <w:sz w:val="26"/>
          <w:szCs w:val="26"/>
          <w:lang w:bidi="he-IL"/>
        </w:rPr>
        <w:t>το σχέδιο του Θεού για τη σωτηρία της ανθρωπότητας από την καταδυνάστευση του κακού</w:t>
      </w:r>
      <w:r>
        <w:rPr>
          <w:rFonts w:ascii="GFS Artemisia" w:hAnsi="GFS Artemisia"/>
          <w:sz w:val="26"/>
          <w:szCs w:val="26"/>
          <w:lang w:bidi="he-IL"/>
        </w:rPr>
        <w:t xml:space="preserve"> εισέρχεται στην τελική του φάση.</w:t>
      </w:r>
      <w:r w:rsidRPr="00DD7021">
        <w:rPr>
          <w:rFonts w:ascii="GFS Didot Regular" w:hAnsi="GFS Didot Regular"/>
          <w:sz w:val="26"/>
          <w:szCs w:val="26"/>
          <w:lang w:bidi="he-IL"/>
        </w:rPr>
        <w:t xml:space="preserve"> </w:t>
      </w:r>
      <w:r>
        <w:rPr>
          <w:rFonts w:ascii="GFS Didot Regular" w:hAnsi="GFS Didot Regular"/>
          <w:sz w:val="26"/>
          <w:szCs w:val="26"/>
          <w:lang w:bidi="he-IL"/>
        </w:rPr>
        <w:t xml:space="preserve">Η </w:t>
      </w:r>
      <w:r>
        <w:rPr>
          <w:rFonts w:ascii="GFS Artemisia" w:hAnsi="GFS Artemisia"/>
          <w:sz w:val="26"/>
          <w:szCs w:val="26"/>
          <w:lang w:bidi="he-IL"/>
        </w:rPr>
        <w:t>απ</w:t>
      </w:r>
      <w:r w:rsidRPr="00515B9A">
        <w:rPr>
          <w:rFonts w:ascii="GFS Artemisia" w:hAnsi="GFS Artemisia"/>
          <w:sz w:val="26"/>
          <w:szCs w:val="26"/>
          <w:lang w:bidi="he-IL"/>
        </w:rPr>
        <w:t>ο</w:t>
      </w:r>
      <w:r>
        <w:rPr>
          <w:rFonts w:ascii="GFS Artemisia" w:hAnsi="GFS Artemisia"/>
          <w:sz w:val="26"/>
          <w:szCs w:val="26"/>
          <w:lang w:bidi="he-IL"/>
        </w:rPr>
        <w:t>κάλυψη του Τ</w:t>
      </w:r>
      <w:r w:rsidRPr="00515B9A">
        <w:rPr>
          <w:rFonts w:ascii="GFS Artemisia" w:hAnsi="GFS Artemisia"/>
          <w:sz w:val="26"/>
          <w:szCs w:val="26"/>
          <w:lang w:bidi="he-IL"/>
        </w:rPr>
        <w:t>ρ</w:t>
      </w:r>
      <w:r>
        <w:rPr>
          <w:rFonts w:ascii="GFS Artemisia" w:hAnsi="GFS Artemisia"/>
          <w:sz w:val="26"/>
          <w:szCs w:val="26"/>
          <w:lang w:bidi="he-IL"/>
        </w:rPr>
        <w:t>ιαδικού Θεού σ</w:t>
      </w:r>
      <w:r w:rsidRPr="00515B9A">
        <w:rPr>
          <w:rFonts w:ascii="GFS Artemisia" w:hAnsi="GFS Artemisia"/>
          <w:sz w:val="26"/>
          <w:szCs w:val="26"/>
          <w:lang w:bidi="he-IL"/>
        </w:rPr>
        <w:t>τ</w:t>
      </w:r>
      <w:r>
        <w:rPr>
          <w:rFonts w:ascii="GFS Artemisia" w:hAnsi="GFS Artemisia"/>
          <w:sz w:val="26"/>
          <w:szCs w:val="26"/>
          <w:lang w:bidi="he-IL"/>
        </w:rPr>
        <w:t>ον κόσμο</w:t>
      </w:r>
      <w:r w:rsidRPr="00DD7021">
        <w:rPr>
          <w:rFonts w:ascii="GFS Artemisia" w:hAnsi="GFS Artemisia"/>
          <w:sz w:val="26"/>
          <w:szCs w:val="26"/>
          <w:lang w:bidi="he-IL"/>
        </w:rPr>
        <w:t xml:space="preserve"> </w:t>
      </w:r>
      <w:r>
        <w:rPr>
          <w:rFonts w:ascii="GFS Artemisia" w:hAnsi="GFS Artemisia"/>
          <w:sz w:val="26"/>
          <w:szCs w:val="26"/>
          <w:lang w:bidi="he-IL"/>
        </w:rPr>
        <w:t xml:space="preserve">τη στιγμή που ο Ιησούς μπαίνει στα νερά του ποταμού </w:t>
      </w:r>
      <w:r w:rsidRPr="00DD7021">
        <w:rPr>
          <w:rFonts w:ascii="GFS Artemisia" w:hAnsi="GFS Artemisia"/>
          <w:sz w:val="26"/>
          <w:szCs w:val="26"/>
          <w:lang w:bidi="he-IL"/>
        </w:rPr>
        <w:t>σηματοδοτεί την έναρξη μιας νέας ευκαιρίας για τον άνθρωπο να επιστρέψει στον Θεό και να ανακτήσει όσα έχασε με την απομάκρυνσή του από αυτόν</w:t>
      </w:r>
      <w:r w:rsidR="00F94B67" w:rsidRPr="00F94B67">
        <w:rPr>
          <w:rFonts w:ascii="GFS Artemisia" w:hAnsi="GFS Artemisia"/>
          <w:sz w:val="26"/>
          <w:szCs w:val="26"/>
          <w:lang w:bidi="he-IL"/>
        </w:rPr>
        <w:t>.</w:t>
      </w:r>
      <w:r>
        <w:rPr>
          <w:rFonts w:ascii="GFS Artemisia" w:hAnsi="GFS Artemisia"/>
          <w:sz w:val="26"/>
          <w:szCs w:val="26"/>
          <w:lang w:bidi="he-IL"/>
        </w:rPr>
        <w:t xml:space="preserve"> </w:t>
      </w:r>
      <w:r w:rsidRPr="00DD7021">
        <w:rPr>
          <w:rFonts w:ascii="GFS Artemisia" w:hAnsi="GFS Artemisia"/>
          <w:sz w:val="26"/>
          <w:szCs w:val="26"/>
          <w:lang w:bidi="he-IL"/>
        </w:rPr>
        <w:t>Η τοποθέτηση της γιορτής των Θεοφανίων στην αρχή του νέου έτους, έρχεται να υπενθυμίσει σε κάθε χριστιανό ότι η δεύτερη αυτή ευκαιρία παραμένει σε ισχύ για τον καθένα.</w:t>
      </w:r>
    </w:p>
    <w:p w14:paraId="6BEB41BB" w14:textId="0B003CE6" w:rsidR="00775F6F" w:rsidRDefault="004F56FE" w:rsidP="00775F6F">
      <w:pPr>
        <w:spacing w:before="120" w:line="320" w:lineRule="atLeast"/>
        <w:rPr>
          <w:rFonts w:ascii="GFS Artemisia" w:hAnsi="GFS Artemisia"/>
          <w:b/>
          <w:bCs/>
          <w:i/>
          <w:sz w:val="28"/>
          <w:szCs w:val="28"/>
          <w:lang w:bidi="he-IL"/>
        </w:rPr>
      </w:pPr>
      <w:r>
        <w:rPr>
          <w:rFonts w:ascii="GFS Artemisia" w:hAnsi="GFS Artemisia"/>
          <w:b/>
          <w:bCs/>
          <w:i/>
          <w:sz w:val="28"/>
          <w:szCs w:val="28"/>
          <w:lang w:bidi="he-IL"/>
        </w:rPr>
        <w:t>Αποστο</w:t>
      </w:r>
      <w:r w:rsidR="00775F6F" w:rsidRPr="00EE3330">
        <w:rPr>
          <w:rFonts w:ascii="GFS Artemisia" w:hAnsi="GFS Artemisia"/>
          <w:b/>
          <w:bCs/>
          <w:i/>
          <w:sz w:val="28"/>
          <w:szCs w:val="28"/>
          <w:lang w:bidi="he-IL"/>
        </w:rPr>
        <w:t>λικό Ανάγνωσμα</w:t>
      </w:r>
      <w:r w:rsidR="00775F6F">
        <w:rPr>
          <w:rFonts w:ascii="GFS Artemisia" w:hAnsi="GFS Artemisia"/>
          <w:b/>
          <w:bCs/>
          <w:i/>
          <w:sz w:val="28"/>
          <w:szCs w:val="28"/>
          <w:lang w:bidi="he-IL"/>
        </w:rPr>
        <w:t xml:space="preserve"> της Θείας Λειτουργίας</w:t>
      </w:r>
      <w:r w:rsidR="00775F6F" w:rsidRPr="00EE3330">
        <w:rPr>
          <w:rFonts w:ascii="GFS Artemisia" w:hAnsi="GFS Artemisia"/>
          <w:b/>
          <w:bCs/>
          <w:i/>
          <w:sz w:val="28"/>
          <w:szCs w:val="28"/>
          <w:lang w:bidi="he-IL"/>
        </w:rPr>
        <w:t xml:space="preserve">: </w:t>
      </w:r>
      <w:proofErr w:type="spellStart"/>
      <w:r>
        <w:rPr>
          <w:rFonts w:ascii="GFS Artemisia" w:hAnsi="GFS Artemisia"/>
          <w:b/>
          <w:bCs/>
          <w:i/>
          <w:iCs/>
          <w:sz w:val="28"/>
          <w:szCs w:val="28"/>
          <w:lang w:bidi="he-IL"/>
        </w:rPr>
        <w:t>Εφε</w:t>
      </w:r>
      <w:proofErr w:type="spellEnd"/>
      <w:r w:rsidR="00775F6F" w:rsidRPr="00A733EF">
        <w:rPr>
          <w:rFonts w:ascii="GFS Artemisia" w:hAnsi="GFS Artemisia"/>
          <w:b/>
          <w:bCs/>
          <w:i/>
          <w:iCs/>
          <w:sz w:val="28"/>
          <w:szCs w:val="28"/>
          <w:lang w:bidi="he-IL"/>
        </w:rPr>
        <w:t xml:space="preserve"> </w:t>
      </w:r>
      <w:r>
        <w:rPr>
          <w:rFonts w:ascii="GFS Artemisia" w:hAnsi="GFS Artemisia"/>
          <w:b/>
          <w:bCs/>
          <w:i/>
          <w:iCs/>
          <w:sz w:val="28"/>
          <w:szCs w:val="28"/>
          <w:lang w:bidi="he-IL"/>
        </w:rPr>
        <w:t>δ</w:t>
      </w:r>
      <w:r w:rsidR="00775F6F" w:rsidRPr="00A733EF">
        <w:rPr>
          <w:rFonts w:ascii="GFS Artemisia" w:hAnsi="GFS Artemisia"/>
          <w:b/>
          <w:bCs/>
          <w:i/>
          <w:iCs/>
          <w:sz w:val="28"/>
          <w:szCs w:val="28"/>
          <w:lang w:bidi="he-IL"/>
        </w:rPr>
        <w:t xml:space="preserve">´ </w:t>
      </w:r>
      <w:r>
        <w:rPr>
          <w:rFonts w:ascii="GFS Artemisia" w:hAnsi="GFS Artemisia"/>
          <w:b/>
          <w:bCs/>
          <w:i/>
          <w:iCs/>
          <w:sz w:val="28"/>
          <w:szCs w:val="28"/>
          <w:lang w:bidi="he-IL"/>
        </w:rPr>
        <w:t>7</w:t>
      </w:r>
      <w:r w:rsidR="00775F6F" w:rsidRPr="00DE7219">
        <w:rPr>
          <w:rFonts w:ascii="GFS Artemisia" w:hAnsi="GFS Artemisia"/>
          <w:b/>
          <w:bCs/>
          <w:i/>
          <w:iCs/>
          <w:sz w:val="28"/>
          <w:szCs w:val="28"/>
          <w:lang w:bidi="he-IL"/>
        </w:rPr>
        <w:t>-</w:t>
      </w:r>
      <w:r>
        <w:rPr>
          <w:rFonts w:ascii="GFS Artemisia" w:hAnsi="GFS Artemisia"/>
          <w:b/>
          <w:bCs/>
          <w:i/>
          <w:iCs/>
          <w:sz w:val="28"/>
          <w:szCs w:val="28"/>
          <w:lang w:bidi="he-IL"/>
        </w:rPr>
        <w:t>13</w:t>
      </w:r>
    </w:p>
    <w:p w14:paraId="3B45A011" w14:textId="6DEE34F1" w:rsidR="00775F6F" w:rsidRPr="00A8717D" w:rsidRDefault="00E12AE2" w:rsidP="004F1F1D">
      <w:pPr>
        <w:spacing w:before="120" w:line="320" w:lineRule="atLeast"/>
        <w:rPr>
          <w:rFonts w:ascii="GFS Artemisia" w:hAnsi="GFS Artemisia"/>
          <w:sz w:val="26"/>
          <w:szCs w:val="26"/>
          <w:lang w:bidi="he-IL"/>
        </w:rPr>
      </w:pPr>
      <w:r>
        <w:rPr>
          <w:rFonts w:ascii="GFS Artemisia" w:hAnsi="GFS Artemisia"/>
          <w:sz w:val="26"/>
          <w:szCs w:val="26"/>
          <w:lang w:bidi="he-IL"/>
        </w:rPr>
        <w:t xml:space="preserve">Όμως ο Θεός δεν περιορίζεται στο να απευθύνει απλώς μια πρόσκληση στον άνθρωπο, αλλά φροντίζει να τον εφοδιάσει και με τις κατάλληλες προϋποθέσεις ώστε ο άνθρωπος να μπορέσει να αποδεχτεί την πρόσκληση του Θεού και να ανταποκριθεί στις απαιτήσεις της. Σ᾽ αυτήν την προσφορά του Θεού προς τον άνθρωπο αναφέρεται το αποστολικό ανάγνωσμα της Κυριακής μετά τη γιορτή των Θεοφανίων που προέρχεται από την </w:t>
      </w:r>
      <w:proofErr w:type="spellStart"/>
      <w:r w:rsidRPr="008E074E">
        <w:rPr>
          <w:rFonts w:ascii="GFS Artemisia" w:hAnsi="GFS Artemisia"/>
          <w:i/>
          <w:iCs/>
          <w:sz w:val="26"/>
          <w:szCs w:val="26"/>
          <w:lang w:bidi="he-IL"/>
        </w:rPr>
        <w:t>Πρὸς</w:t>
      </w:r>
      <w:proofErr w:type="spellEnd"/>
      <w:r w:rsidRPr="008E074E">
        <w:rPr>
          <w:rFonts w:ascii="GFS Artemisia" w:hAnsi="GFS Artemisia"/>
          <w:i/>
          <w:iCs/>
          <w:sz w:val="26"/>
          <w:szCs w:val="26"/>
          <w:lang w:bidi="he-IL"/>
        </w:rPr>
        <w:t xml:space="preserve"> </w:t>
      </w:r>
      <w:proofErr w:type="spellStart"/>
      <w:r w:rsidRPr="008E074E">
        <w:rPr>
          <w:rFonts w:ascii="GFS Artemisia" w:hAnsi="GFS Artemisia"/>
          <w:i/>
          <w:iCs/>
          <w:sz w:val="26"/>
          <w:szCs w:val="26"/>
          <w:lang w:bidi="he-IL"/>
        </w:rPr>
        <w:t>Ἐφεσίους</w:t>
      </w:r>
      <w:proofErr w:type="spellEnd"/>
      <w:r w:rsidRPr="008E074E">
        <w:rPr>
          <w:rFonts w:ascii="GFS Artemisia" w:hAnsi="GFS Artemisia"/>
          <w:i/>
          <w:iCs/>
          <w:sz w:val="26"/>
          <w:szCs w:val="26"/>
          <w:lang w:bidi="he-IL"/>
        </w:rPr>
        <w:t xml:space="preserve"> </w:t>
      </w:r>
      <w:proofErr w:type="spellStart"/>
      <w:r w:rsidRPr="008E074E">
        <w:rPr>
          <w:rFonts w:ascii="GFS Artemisia" w:hAnsi="GFS Artemisia"/>
          <w:i/>
          <w:iCs/>
          <w:sz w:val="26"/>
          <w:szCs w:val="26"/>
          <w:lang w:bidi="he-IL"/>
        </w:rPr>
        <w:t>Ἐπιστολ</w:t>
      </w:r>
      <w:r>
        <w:rPr>
          <w:rFonts w:ascii="GFS Artemisia" w:hAnsi="GFS Artemisia"/>
          <w:i/>
          <w:iCs/>
          <w:sz w:val="26"/>
          <w:szCs w:val="26"/>
          <w:lang w:bidi="he-IL"/>
        </w:rPr>
        <w:t>ὴ</w:t>
      </w:r>
      <w:proofErr w:type="spellEnd"/>
      <w:r>
        <w:rPr>
          <w:rFonts w:ascii="GFS Artemisia" w:hAnsi="GFS Artemisia"/>
          <w:sz w:val="26"/>
          <w:szCs w:val="26"/>
          <w:lang w:bidi="he-IL"/>
        </w:rPr>
        <w:t xml:space="preserve"> του αποστόλου Παύλου (δ´ 7-13).</w:t>
      </w:r>
      <w:r w:rsidR="004F1F1D" w:rsidRPr="004F1F1D">
        <w:rPr>
          <w:rFonts w:ascii="GFS Artemisia" w:hAnsi="GFS Artemisia"/>
          <w:sz w:val="26"/>
          <w:szCs w:val="26"/>
          <w:lang w:bidi="he-IL"/>
        </w:rPr>
        <w:t xml:space="preserve"> </w:t>
      </w:r>
      <w:r>
        <w:rPr>
          <w:rFonts w:ascii="GFS Artemisia" w:hAnsi="GFS Artemisia"/>
          <w:sz w:val="26"/>
          <w:szCs w:val="26"/>
          <w:lang w:bidi="he-IL"/>
        </w:rPr>
        <w:t>Σύμφωνα με το κείμενο</w:t>
      </w:r>
      <w:r w:rsidR="00DE24FA" w:rsidRPr="00F94B67">
        <w:rPr>
          <w:rFonts w:ascii="GFS Artemisia" w:hAnsi="GFS Artemisia"/>
          <w:sz w:val="26"/>
          <w:szCs w:val="26"/>
          <w:lang w:bidi="he-IL"/>
        </w:rPr>
        <w:t>:</w:t>
      </w:r>
      <w:r w:rsidR="00DE24FA" w:rsidRPr="00076CAE">
        <w:rPr>
          <w:rFonts w:ascii="GFS Artemisia" w:hAnsi="GFS Artemisia"/>
          <w:sz w:val="26"/>
          <w:szCs w:val="26"/>
          <w:lang w:bidi="he-IL"/>
        </w:rPr>
        <w:t xml:space="preserve"> </w:t>
      </w:r>
    </w:p>
    <w:tbl>
      <w:tblPr>
        <w:tblStyle w:val="TableGrid"/>
        <w:tblW w:w="9070" w:type="dxa"/>
        <w:tblInd w:w="-5" w:type="dxa"/>
        <w:tblLook w:val="04A0" w:firstRow="1" w:lastRow="0" w:firstColumn="1" w:lastColumn="0" w:noHBand="0" w:noVBand="1"/>
      </w:tblPr>
      <w:tblGrid>
        <w:gridCol w:w="4537"/>
        <w:gridCol w:w="4533"/>
      </w:tblGrid>
      <w:tr w:rsidR="00775F6F" w14:paraId="086C512F" w14:textId="77777777" w:rsidTr="00BD00B0">
        <w:tc>
          <w:tcPr>
            <w:tcW w:w="4537" w:type="dxa"/>
            <w:tcBorders>
              <w:top w:val="nil"/>
              <w:left w:val="nil"/>
              <w:bottom w:val="nil"/>
              <w:right w:val="nil"/>
            </w:tcBorders>
          </w:tcPr>
          <w:p w14:paraId="1B9539B0" w14:textId="6254774D" w:rsidR="003D3EA0" w:rsidRPr="003D3EA0" w:rsidRDefault="003D3EA0" w:rsidP="003D3EA0">
            <w:pPr>
              <w:widowControl w:val="0"/>
              <w:spacing w:before="120" w:line="280" w:lineRule="atLeast"/>
              <w:rPr>
                <w:rFonts w:ascii="GFS Artemisia" w:hAnsi="GFS Artemisia"/>
                <w:bCs/>
                <w:iCs/>
                <w:lang w:bidi="he-IL"/>
              </w:rPr>
            </w:pPr>
            <w:r>
              <w:rPr>
                <w:rFonts w:ascii="GFS Artemisia" w:hAnsi="GFS Artemisia"/>
                <w:b/>
                <w:bCs/>
                <w:iCs/>
                <w:color w:val="FF0000"/>
                <w:lang w:bidi="he-IL"/>
              </w:rPr>
              <w:t>δ</w:t>
            </w:r>
            <w:r w:rsidR="00E86EF2" w:rsidRPr="003B1F93">
              <w:rPr>
                <w:rFonts w:ascii="GFS Artemisia" w:hAnsi="GFS Artemisia"/>
                <w:b/>
                <w:bCs/>
                <w:iCs/>
                <w:color w:val="FF0000"/>
                <w:lang w:bidi="he-IL"/>
              </w:rPr>
              <w:t xml:space="preserve">´ </w:t>
            </w:r>
            <w:r>
              <w:rPr>
                <w:rFonts w:ascii="GFS Artemisia" w:hAnsi="GFS Artemisia"/>
                <w:b/>
                <w:bCs/>
                <w:iCs/>
                <w:color w:val="FF0000"/>
                <w:vertAlign w:val="superscript"/>
                <w:lang w:bidi="he-IL"/>
              </w:rPr>
              <w:t>7</w:t>
            </w:r>
            <w:r>
              <w:rPr>
                <w:rFonts w:ascii="GFS Artemisia" w:hAnsi="GFS Artemisia"/>
                <w:iCs/>
                <w:color w:val="FF0000"/>
                <w:sz w:val="28"/>
                <w:szCs w:val="28"/>
                <w:lang w:bidi="he-IL"/>
              </w:rPr>
              <w:t>Ἑ</w:t>
            </w:r>
            <w:r>
              <w:rPr>
                <w:rFonts w:ascii="GFS Artemisia" w:hAnsi="GFS Artemisia"/>
                <w:bCs/>
                <w:iCs/>
                <w:lang w:bidi="he-IL"/>
              </w:rPr>
              <w:t>ν</w:t>
            </w:r>
            <w:r w:rsidRPr="003D3EA0">
              <w:rPr>
                <w:rFonts w:ascii="GFS Artemisia" w:hAnsi="GFS Artemisia"/>
                <w:bCs/>
                <w:iCs/>
                <w:lang w:bidi="he-IL"/>
              </w:rPr>
              <w:t xml:space="preserve">ὶ </w:t>
            </w:r>
            <w:proofErr w:type="spellStart"/>
            <w:r w:rsidRPr="003D3EA0">
              <w:rPr>
                <w:rFonts w:ascii="GFS Artemisia" w:hAnsi="GFS Artemisia"/>
                <w:bCs/>
                <w:iCs/>
                <w:lang w:bidi="he-IL"/>
              </w:rPr>
              <w:t>δὲ</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ἑκάστῳ</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ἡμῶν</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ἐδόθη</w:t>
            </w:r>
            <w:proofErr w:type="spellEnd"/>
            <w:r w:rsidRPr="003D3EA0">
              <w:rPr>
                <w:rFonts w:ascii="GFS Artemisia" w:hAnsi="GFS Artemisia"/>
                <w:bCs/>
                <w:iCs/>
                <w:lang w:bidi="he-IL"/>
              </w:rPr>
              <w:t xml:space="preserve"> ἡ </w:t>
            </w:r>
            <w:proofErr w:type="spellStart"/>
            <w:r w:rsidRPr="003D3EA0">
              <w:rPr>
                <w:rFonts w:ascii="GFS Artemisia" w:hAnsi="GFS Artemisia"/>
                <w:bCs/>
                <w:iCs/>
                <w:lang w:bidi="he-IL"/>
              </w:rPr>
              <w:t>χάρις</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κατὰ</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τὸ</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μέτρον</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τῆς</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δωρεᾶς</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τοῦ</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Χριστοῦ</w:t>
            </w:r>
            <w:proofErr w:type="spellEnd"/>
            <w:r w:rsidRPr="003D3EA0">
              <w:rPr>
                <w:rFonts w:ascii="GFS Artemisia" w:hAnsi="GFS Artemisia"/>
                <w:bCs/>
                <w:iCs/>
                <w:lang w:bidi="he-IL"/>
              </w:rPr>
              <w:t xml:space="preserve">. </w:t>
            </w:r>
            <w:r w:rsidRPr="003D3EA0">
              <w:rPr>
                <w:rFonts w:ascii="GFS Artemisia" w:hAnsi="GFS Artemisia"/>
                <w:b/>
                <w:iCs/>
                <w:color w:val="FF0000"/>
                <w:vertAlign w:val="superscript"/>
                <w:lang w:bidi="he-IL"/>
              </w:rPr>
              <w:t>8</w:t>
            </w:r>
            <w:r w:rsidRPr="003D3EA0">
              <w:rPr>
                <w:rFonts w:ascii="GFS Artemisia" w:hAnsi="GFS Artemisia"/>
                <w:bCs/>
                <w:iCs/>
                <w:lang w:bidi="he-IL"/>
              </w:rPr>
              <w:t xml:space="preserve">διὸ </w:t>
            </w:r>
            <w:proofErr w:type="spellStart"/>
            <w:r w:rsidRPr="003D3EA0">
              <w:rPr>
                <w:rFonts w:ascii="GFS Artemisia" w:hAnsi="GFS Artemisia"/>
                <w:bCs/>
                <w:iCs/>
                <w:lang w:bidi="he-IL"/>
              </w:rPr>
              <w:t>λέγει</w:t>
            </w:r>
            <w:proofErr w:type="spellEnd"/>
            <w:r w:rsidRPr="003D3EA0">
              <w:rPr>
                <w:rFonts w:ascii="GFS Artemisia" w:hAnsi="GFS Artemisia"/>
                <w:bCs/>
                <w:iCs/>
                <w:lang w:bidi="he-IL"/>
              </w:rPr>
              <w:t xml:space="preserve">· </w:t>
            </w:r>
          </w:p>
          <w:p w14:paraId="7BE2708B" w14:textId="77777777" w:rsidR="003D3EA0" w:rsidRDefault="003D3EA0" w:rsidP="003D3EA0">
            <w:pPr>
              <w:widowControl w:val="0"/>
              <w:spacing w:line="280" w:lineRule="atLeast"/>
              <w:rPr>
                <w:rFonts w:ascii="GFS Artemisia" w:hAnsi="GFS Artemisia"/>
                <w:b/>
                <w:bCs/>
                <w:iCs/>
                <w:lang w:bidi="he-IL"/>
              </w:rPr>
            </w:pPr>
            <w:r w:rsidRPr="003D3EA0">
              <w:rPr>
                <w:rFonts w:ascii="GFS Artemisia" w:hAnsi="GFS Artemisia"/>
                <w:bCs/>
                <w:iCs/>
                <w:lang w:bidi="he-IL"/>
              </w:rPr>
              <w:tab/>
            </w:r>
            <w:proofErr w:type="spellStart"/>
            <w:r w:rsidRPr="003D3EA0">
              <w:rPr>
                <w:rFonts w:ascii="GFS Artemisia" w:hAnsi="GFS Artemisia"/>
                <w:b/>
                <w:bCs/>
                <w:iCs/>
                <w:lang w:bidi="he-IL"/>
              </w:rPr>
              <w:t>Ἀναβὰς</w:t>
            </w:r>
            <w:proofErr w:type="spellEnd"/>
            <w:r w:rsidRPr="003D3EA0">
              <w:rPr>
                <w:rFonts w:ascii="GFS Artemisia" w:hAnsi="GFS Artemisia"/>
                <w:b/>
                <w:bCs/>
                <w:iCs/>
                <w:lang w:bidi="he-IL"/>
              </w:rPr>
              <w:t xml:space="preserve"> </w:t>
            </w:r>
            <w:proofErr w:type="spellStart"/>
            <w:r w:rsidRPr="003D3EA0">
              <w:rPr>
                <w:rFonts w:ascii="GFS Artemisia" w:hAnsi="GFS Artemisia"/>
                <w:b/>
                <w:bCs/>
                <w:iCs/>
                <w:lang w:bidi="he-IL"/>
              </w:rPr>
              <w:t>εἰς</w:t>
            </w:r>
            <w:proofErr w:type="spellEnd"/>
            <w:r w:rsidRPr="003D3EA0">
              <w:rPr>
                <w:rFonts w:ascii="GFS Artemisia" w:hAnsi="GFS Artemisia"/>
                <w:b/>
                <w:bCs/>
                <w:iCs/>
                <w:lang w:bidi="he-IL"/>
              </w:rPr>
              <w:t xml:space="preserve"> </w:t>
            </w:r>
            <w:proofErr w:type="spellStart"/>
            <w:r w:rsidRPr="003D3EA0">
              <w:rPr>
                <w:rFonts w:ascii="GFS Artemisia" w:hAnsi="GFS Artemisia"/>
                <w:b/>
                <w:bCs/>
                <w:iCs/>
                <w:lang w:bidi="he-IL"/>
              </w:rPr>
              <w:t>ὕψος</w:t>
            </w:r>
            <w:proofErr w:type="spellEnd"/>
          </w:p>
          <w:p w14:paraId="27CAEE6A" w14:textId="77777777" w:rsidR="003D3EA0" w:rsidRDefault="003D3EA0" w:rsidP="003D3EA0">
            <w:pPr>
              <w:widowControl w:val="0"/>
              <w:spacing w:line="280" w:lineRule="atLeast"/>
              <w:rPr>
                <w:rFonts w:ascii="GFS Artemisia" w:hAnsi="GFS Artemisia"/>
                <w:b/>
                <w:bCs/>
                <w:iCs/>
                <w:lang w:bidi="he-IL"/>
              </w:rPr>
            </w:pPr>
            <w:r>
              <w:rPr>
                <w:rFonts w:ascii="GFS Artemisia" w:hAnsi="GFS Artemisia"/>
                <w:b/>
                <w:bCs/>
                <w:iCs/>
                <w:lang w:bidi="he-IL"/>
              </w:rPr>
              <w:tab/>
            </w:r>
            <w:r>
              <w:rPr>
                <w:rFonts w:ascii="GFS Artemisia" w:hAnsi="GFS Artemisia"/>
                <w:b/>
                <w:bCs/>
                <w:iCs/>
                <w:lang w:bidi="he-IL"/>
              </w:rPr>
              <w:tab/>
            </w:r>
            <w:proofErr w:type="spellStart"/>
            <w:r w:rsidRPr="003D3EA0">
              <w:rPr>
                <w:rFonts w:ascii="GFS Artemisia" w:hAnsi="GFS Artemisia"/>
                <w:b/>
                <w:bCs/>
                <w:iCs/>
                <w:lang w:bidi="he-IL"/>
              </w:rPr>
              <w:t>ᾐχμαλώτευσεν</w:t>
            </w:r>
            <w:proofErr w:type="spellEnd"/>
            <w:r w:rsidRPr="003D3EA0">
              <w:rPr>
                <w:rFonts w:ascii="GFS Artemisia" w:hAnsi="GFS Artemisia"/>
                <w:b/>
                <w:bCs/>
                <w:iCs/>
                <w:lang w:bidi="he-IL"/>
              </w:rPr>
              <w:t xml:space="preserve"> </w:t>
            </w:r>
            <w:proofErr w:type="spellStart"/>
            <w:r w:rsidRPr="003D3EA0">
              <w:rPr>
                <w:rFonts w:ascii="GFS Artemisia" w:hAnsi="GFS Artemisia"/>
                <w:b/>
                <w:bCs/>
                <w:iCs/>
                <w:lang w:bidi="he-IL"/>
              </w:rPr>
              <w:t>αἰχμαλωσίαν</w:t>
            </w:r>
            <w:proofErr w:type="spellEnd"/>
          </w:p>
          <w:p w14:paraId="60FD5D3C" w14:textId="57303806" w:rsidR="003D3EA0" w:rsidRPr="003D3EA0" w:rsidRDefault="003D3EA0" w:rsidP="003D3EA0">
            <w:pPr>
              <w:widowControl w:val="0"/>
              <w:spacing w:line="280" w:lineRule="atLeast"/>
              <w:rPr>
                <w:rFonts w:ascii="GFS Artemisia" w:hAnsi="GFS Artemisia"/>
                <w:b/>
                <w:bCs/>
                <w:iCs/>
                <w:lang w:bidi="he-IL"/>
              </w:rPr>
            </w:pPr>
            <w:r>
              <w:rPr>
                <w:rFonts w:ascii="GFS Artemisia" w:hAnsi="GFS Artemisia"/>
                <w:b/>
                <w:bCs/>
                <w:iCs/>
                <w:lang w:bidi="he-IL"/>
              </w:rPr>
              <w:tab/>
            </w:r>
            <w:r>
              <w:rPr>
                <w:rFonts w:ascii="GFS Artemisia" w:hAnsi="GFS Artemisia"/>
                <w:b/>
                <w:bCs/>
                <w:iCs/>
                <w:lang w:bidi="he-IL"/>
              </w:rPr>
              <w:tab/>
            </w:r>
            <w:proofErr w:type="spellStart"/>
            <w:r w:rsidRPr="003D3EA0">
              <w:rPr>
                <w:rFonts w:ascii="GFS Artemisia" w:hAnsi="GFS Artemisia"/>
                <w:b/>
                <w:bCs/>
                <w:iCs/>
                <w:lang w:bidi="he-IL"/>
              </w:rPr>
              <w:t>καὶ</w:t>
            </w:r>
            <w:proofErr w:type="spellEnd"/>
            <w:r w:rsidRPr="003D3EA0">
              <w:rPr>
                <w:rFonts w:ascii="GFS Artemisia" w:hAnsi="GFS Artemisia"/>
                <w:b/>
                <w:bCs/>
                <w:iCs/>
                <w:lang w:bidi="he-IL"/>
              </w:rPr>
              <w:t xml:space="preserve"> </w:t>
            </w:r>
            <w:proofErr w:type="spellStart"/>
            <w:r w:rsidRPr="003D3EA0">
              <w:rPr>
                <w:rFonts w:ascii="GFS Artemisia" w:hAnsi="GFS Artemisia"/>
                <w:b/>
                <w:bCs/>
                <w:iCs/>
                <w:lang w:bidi="he-IL"/>
              </w:rPr>
              <w:t>ἔδωκε</w:t>
            </w:r>
            <w:proofErr w:type="spellEnd"/>
            <w:r w:rsidRPr="003D3EA0">
              <w:rPr>
                <w:rFonts w:ascii="GFS Artemisia" w:hAnsi="GFS Artemisia"/>
                <w:b/>
                <w:bCs/>
                <w:iCs/>
                <w:lang w:bidi="he-IL"/>
              </w:rPr>
              <w:t xml:space="preserve"> </w:t>
            </w:r>
            <w:proofErr w:type="spellStart"/>
            <w:r w:rsidRPr="003D3EA0">
              <w:rPr>
                <w:rFonts w:ascii="GFS Artemisia" w:hAnsi="GFS Artemisia"/>
                <w:b/>
                <w:bCs/>
                <w:iCs/>
                <w:lang w:bidi="he-IL"/>
              </w:rPr>
              <w:t>δόματα</w:t>
            </w:r>
            <w:proofErr w:type="spellEnd"/>
            <w:r w:rsidRPr="003D3EA0">
              <w:rPr>
                <w:rFonts w:ascii="GFS Artemisia" w:hAnsi="GFS Artemisia"/>
                <w:b/>
                <w:bCs/>
                <w:iCs/>
                <w:lang w:bidi="he-IL"/>
              </w:rPr>
              <w:t xml:space="preserve"> </w:t>
            </w:r>
            <w:proofErr w:type="spellStart"/>
            <w:r w:rsidRPr="003D3EA0">
              <w:rPr>
                <w:rFonts w:ascii="GFS Artemisia" w:hAnsi="GFS Artemisia"/>
                <w:b/>
                <w:bCs/>
                <w:iCs/>
                <w:lang w:bidi="he-IL"/>
              </w:rPr>
              <w:t>τοῖς</w:t>
            </w:r>
            <w:proofErr w:type="spellEnd"/>
            <w:r w:rsidRPr="003D3EA0">
              <w:rPr>
                <w:rFonts w:ascii="GFS Artemisia" w:hAnsi="GFS Artemisia"/>
                <w:b/>
                <w:bCs/>
                <w:iCs/>
                <w:lang w:bidi="he-IL"/>
              </w:rPr>
              <w:t xml:space="preserve"> </w:t>
            </w:r>
            <w:proofErr w:type="spellStart"/>
            <w:r w:rsidRPr="003D3EA0">
              <w:rPr>
                <w:rFonts w:ascii="GFS Artemisia" w:hAnsi="GFS Artemisia"/>
                <w:b/>
                <w:bCs/>
                <w:iCs/>
                <w:lang w:bidi="he-IL"/>
              </w:rPr>
              <w:t>ἀνθρώποις</w:t>
            </w:r>
            <w:proofErr w:type="spellEnd"/>
            <w:r w:rsidRPr="003D3EA0">
              <w:rPr>
                <w:rFonts w:ascii="GFS Artemisia" w:hAnsi="GFS Artemisia"/>
                <w:bCs/>
                <w:iCs/>
                <w:lang w:bidi="he-IL"/>
              </w:rPr>
              <w:t>.</w:t>
            </w:r>
          </w:p>
          <w:p w14:paraId="76D97BC2" w14:textId="0FA7CDE7" w:rsidR="00775F6F" w:rsidRPr="003D3EA0" w:rsidRDefault="003D3EA0" w:rsidP="003D3EA0">
            <w:pPr>
              <w:widowControl w:val="0"/>
              <w:spacing w:before="120" w:line="280" w:lineRule="atLeast"/>
              <w:rPr>
                <w:rFonts w:ascii="GFS Artemisia" w:hAnsi="GFS Artemisia"/>
                <w:iCs/>
                <w:lang w:val="en-US" w:bidi="he-IL"/>
              </w:rPr>
            </w:pPr>
            <w:r w:rsidRPr="003D3EA0">
              <w:rPr>
                <w:rFonts w:ascii="GFS Artemisia" w:hAnsi="GFS Artemisia"/>
                <w:b/>
                <w:iCs/>
                <w:color w:val="FF0000"/>
                <w:vertAlign w:val="superscript"/>
                <w:lang w:bidi="he-IL"/>
              </w:rPr>
              <w:t>9</w:t>
            </w:r>
            <w:r>
              <w:rPr>
                <w:rFonts w:ascii="GFS Artemisia" w:hAnsi="GFS Artemisia"/>
                <w:bCs/>
                <w:iCs/>
                <w:lang w:bidi="he-IL"/>
              </w:rPr>
              <w:t>Τ</w:t>
            </w:r>
            <w:r w:rsidRPr="003D3EA0">
              <w:rPr>
                <w:rFonts w:ascii="GFS Artemisia" w:hAnsi="GFS Artemisia"/>
                <w:bCs/>
                <w:iCs/>
                <w:lang w:bidi="he-IL"/>
              </w:rPr>
              <w:t xml:space="preserve">ὸ </w:t>
            </w:r>
            <w:proofErr w:type="spellStart"/>
            <w:r w:rsidRPr="003D3EA0">
              <w:rPr>
                <w:rFonts w:ascii="GFS Artemisia" w:hAnsi="GFS Artemisia"/>
                <w:bCs/>
                <w:iCs/>
                <w:lang w:bidi="he-IL"/>
              </w:rPr>
              <w:t>δὲ</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ἀνέβη</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τί</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ἐστιν</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εἰ</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μὴ</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ὅτι</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καὶ</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κατέβη</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πρῶτον</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εἰς</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τὰ</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κατώτερα</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μέρη</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τῆς</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γῆς</w:t>
            </w:r>
            <w:proofErr w:type="spellEnd"/>
            <w:r w:rsidRPr="003D3EA0">
              <w:rPr>
                <w:rFonts w:ascii="GFS Artemisia" w:hAnsi="GFS Artemisia"/>
                <w:bCs/>
                <w:iCs/>
                <w:lang w:bidi="he-IL"/>
              </w:rPr>
              <w:t xml:space="preserve">; </w:t>
            </w:r>
            <w:r w:rsidRPr="003D3EA0">
              <w:rPr>
                <w:rFonts w:ascii="GFS Artemisia" w:hAnsi="GFS Artemisia"/>
                <w:b/>
                <w:iCs/>
                <w:color w:val="FF0000"/>
                <w:vertAlign w:val="superscript"/>
                <w:lang w:bidi="he-IL"/>
              </w:rPr>
              <w:t>10</w:t>
            </w:r>
            <w:r w:rsidRPr="003D3EA0">
              <w:rPr>
                <w:rFonts w:ascii="GFS Artemisia" w:hAnsi="GFS Artemisia"/>
                <w:bCs/>
                <w:iCs/>
                <w:lang w:bidi="he-IL"/>
              </w:rPr>
              <w:t xml:space="preserve">ὁ </w:t>
            </w:r>
            <w:proofErr w:type="spellStart"/>
            <w:r w:rsidRPr="003D3EA0">
              <w:rPr>
                <w:rFonts w:ascii="GFS Artemisia" w:hAnsi="GFS Artemisia"/>
                <w:bCs/>
                <w:iCs/>
                <w:lang w:bidi="he-IL"/>
              </w:rPr>
              <w:t>καταβὰς</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αὐτός</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ἐστι</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καὶ</w:t>
            </w:r>
            <w:proofErr w:type="spellEnd"/>
            <w:r w:rsidRPr="003D3EA0">
              <w:rPr>
                <w:rFonts w:ascii="GFS Artemisia" w:hAnsi="GFS Artemisia"/>
                <w:bCs/>
                <w:iCs/>
                <w:lang w:bidi="he-IL"/>
              </w:rPr>
              <w:t xml:space="preserve"> ὁ </w:t>
            </w:r>
            <w:proofErr w:type="spellStart"/>
            <w:r w:rsidRPr="003D3EA0">
              <w:rPr>
                <w:rFonts w:ascii="GFS Artemisia" w:hAnsi="GFS Artemisia"/>
                <w:bCs/>
                <w:iCs/>
                <w:lang w:bidi="he-IL"/>
              </w:rPr>
              <w:t>ἀναβὰς</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ὑπεράνω</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πάντων</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τῶν</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οὐρανῶν</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ἵνα</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πληρώσῃ</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τὰ</w:t>
            </w:r>
            <w:proofErr w:type="spellEnd"/>
            <w:r w:rsidRPr="003D3EA0">
              <w:rPr>
                <w:rFonts w:ascii="GFS Artemisia" w:hAnsi="GFS Artemisia"/>
                <w:bCs/>
                <w:iCs/>
                <w:lang w:bidi="he-IL"/>
              </w:rPr>
              <w:t xml:space="preserve"> </w:t>
            </w:r>
            <w:proofErr w:type="spellStart"/>
            <w:r w:rsidRPr="003D3EA0">
              <w:rPr>
                <w:rFonts w:ascii="GFS Artemisia" w:hAnsi="GFS Artemisia"/>
                <w:bCs/>
                <w:iCs/>
                <w:lang w:bidi="he-IL"/>
              </w:rPr>
              <w:t>πάντα</w:t>
            </w:r>
            <w:proofErr w:type="spellEnd"/>
            <w:r w:rsidRPr="003D3EA0">
              <w:rPr>
                <w:rFonts w:ascii="GFS Artemisia" w:hAnsi="GFS Artemisia"/>
                <w:bCs/>
                <w:iCs/>
                <w:lang w:bidi="he-IL"/>
              </w:rPr>
              <w:t>.</w:t>
            </w:r>
            <w:r w:rsidRPr="003D3EA0">
              <w:rPr>
                <w:rFonts w:ascii="MS Mincho" w:eastAsia="MS Mincho" w:hAnsi="MS Mincho" w:cs="MS Mincho" w:hint="eastAsia"/>
                <w:bCs/>
                <w:iCs/>
                <w:lang w:bidi="he-IL"/>
              </w:rPr>
              <w:t> </w:t>
            </w:r>
            <w:r w:rsidRPr="003D3EA0">
              <w:rPr>
                <w:rFonts w:ascii="GFS Artemisia" w:hAnsi="GFS Artemisia"/>
                <w:b/>
                <w:iCs/>
                <w:color w:val="FF0000"/>
                <w:vertAlign w:val="superscript"/>
                <w:lang w:val="en-US" w:bidi="he-IL"/>
              </w:rPr>
              <w:t>11</w:t>
            </w:r>
            <w:proofErr w:type="spellStart"/>
            <w:r w:rsidRPr="003D3EA0">
              <w:rPr>
                <w:rFonts w:ascii="GFS Artemisia" w:hAnsi="GFS Artemisia"/>
                <w:bCs/>
                <w:iCs/>
                <w:lang w:bidi="he-IL"/>
              </w:rPr>
              <w:t>καὶ</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αὐτὸς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ἔδωκε</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τοὺς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μὲν</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ἀποστόλους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τοὺς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δὲ</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προφήτας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τοὺς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δὲ</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εὐαγγελιστάς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τοὺς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δὲ</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ποιμένας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καὶ</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διδασκάλους</w:t>
            </w:r>
            <w:proofErr w:type="spellEnd"/>
            <w:r w:rsidRPr="003D3EA0">
              <w:rPr>
                <w:rFonts w:ascii="GFS Artemisia" w:hAnsi="GFS Artemisia"/>
                <w:bCs/>
                <w:iCs/>
                <w:lang w:val="en-US" w:bidi="he-IL"/>
              </w:rPr>
              <w:t>,</w:t>
            </w:r>
            <w:r w:rsidRPr="003D3EA0">
              <w:rPr>
                <w:rFonts w:ascii="MS Mincho" w:eastAsia="MS Mincho" w:hAnsi="MS Mincho" w:cs="MS Mincho" w:hint="eastAsia"/>
                <w:bCs/>
                <w:iCs/>
                <w:lang w:val="en-US" w:bidi="he-IL"/>
              </w:rPr>
              <w:t> </w:t>
            </w:r>
            <w:r w:rsidRPr="003D3EA0">
              <w:rPr>
                <w:rFonts w:ascii="GFS Artemisia" w:hAnsi="GFS Artemisia"/>
                <w:b/>
                <w:iCs/>
                <w:color w:val="FF0000"/>
                <w:vertAlign w:val="superscript"/>
                <w:lang w:val="en-US" w:bidi="he-IL"/>
              </w:rPr>
              <w:t>12</w:t>
            </w:r>
            <w:proofErr w:type="spellStart"/>
            <w:r w:rsidRPr="003D3EA0">
              <w:rPr>
                <w:rFonts w:ascii="GFS Artemisia" w:hAnsi="GFS Artemisia"/>
                <w:bCs/>
                <w:iCs/>
                <w:lang w:bidi="he-IL"/>
              </w:rPr>
              <w:t>πρὸς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τὸν</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καταρτισμὸν</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τῶν</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ἁγίων</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εἰς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ἔργον</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διακονίας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εἰς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οἰκοδομὴν</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τοῦ</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σώματος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τοῦ</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Χριστοῦ</w:t>
            </w:r>
            <w:proofErr w:type="spellEnd"/>
            <w:r w:rsidRPr="003D3EA0">
              <w:rPr>
                <w:rFonts w:ascii="GFS Artemisia" w:hAnsi="GFS Artemisia"/>
                <w:bCs/>
                <w:iCs/>
                <w:lang w:val="en-US" w:bidi="he-IL"/>
              </w:rPr>
              <w:t xml:space="preserve">, </w:t>
            </w:r>
            <w:r w:rsidRPr="003D3EA0">
              <w:rPr>
                <w:rFonts w:ascii="GFS Artemisia" w:hAnsi="GFS Artemisia"/>
                <w:b/>
                <w:iCs/>
                <w:color w:val="FF0000"/>
                <w:vertAlign w:val="superscript"/>
                <w:lang w:val="en-US" w:bidi="he-IL"/>
              </w:rPr>
              <w:t>13</w:t>
            </w:r>
            <w:proofErr w:type="spellStart"/>
            <w:r w:rsidRPr="003D3EA0">
              <w:rPr>
                <w:rFonts w:ascii="GFS Artemisia" w:hAnsi="GFS Artemisia"/>
                <w:bCs/>
                <w:iCs/>
                <w:lang w:bidi="he-IL"/>
              </w:rPr>
              <w:t>μέχρι</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καταντήσωμεν</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οἱ</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πάντες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εἰς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τὴν</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ἑνότητα</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τῆς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πίστεως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καὶ</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τῆς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ἐπιγνώσεως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τοῦ</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Υἱοῦ</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τοῦ</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Θεοῦ</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εἰς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ἄνδρα</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τέλειον</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εἰς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μέτρον</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ἡλικίας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τοῦ</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πληρώματος</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τοῦ</w:t>
            </w:r>
            <w:proofErr w:type="spellEnd"/>
            <w:r w:rsidRPr="003D3EA0">
              <w:rPr>
                <w:rFonts w:ascii="GFS Artemisia" w:hAnsi="GFS Artemisia"/>
                <w:bCs/>
                <w:iCs/>
                <w:lang w:val="en-US" w:bidi="he-IL"/>
              </w:rPr>
              <w:t xml:space="preserve"> </w:t>
            </w:r>
            <w:proofErr w:type="spellStart"/>
            <w:r w:rsidRPr="003D3EA0">
              <w:rPr>
                <w:rFonts w:ascii="GFS Artemisia" w:hAnsi="GFS Artemisia"/>
                <w:bCs/>
                <w:iCs/>
                <w:lang w:bidi="he-IL"/>
              </w:rPr>
              <w:t>Χριστοῦ</w:t>
            </w:r>
            <w:proofErr w:type="spellEnd"/>
            <w:r w:rsidRPr="003D3EA0">
              <w:rPr>
                <w:rFonts w:ascii="GFS Artemisia" w:hAnsi="GFS Artemisia"/>
                <w:bCs/>
                <w:iCs/>
                <w:lang w:val="en-US" w:bidi="he-IL"/>
              </w:rPr>
              <w:t>.</w:t>
            </w:r>
          </w:p>
        </w:tc>
        <w:tc>
          <w:tcPr>
            <w:tcW w:w="4533" w:type="dxa"/>
            <w:tcBorders>
              <w:top w:val="nil"/>
              <w:left w:val="nil"/>
              <w:bottom w:val="nil"/>
              <w:right w:val="nil"/>
            </w:tcBorders>
          </w:tcPr>
          <w:p w14:paraId="482C8326" w14:textId="6E86F805" w:rsidR="003D3EA0" w:rsidRPr="003D3EA0" w:rsidRDefault="003D3EA0" w:rsidP="003D3EA0">
            <w:pPr>
              <w:spacing w:before="120" w:line="280" w:lineRule="atLeast"/>
              <w:rPr>
                <w:rFonts w:ascii="GFS Artemisia" w:hAnsi="GFS Artemisia"/>
                <w:bCs/>
                <w:iCs/>
                <w:spacing w:val="-6"/>
                <w:lang w:bidi="he-IL"/>
              </w:rPr>
            </w:pPr>
            <w:r>
              <w:rPr>
                <w:rFonts w:ascii="GFS Artemisia" w:hAnsi="GFS Artemisia"/>
                <w:b/>
                <w:iCs/>
                <w:color w:val="FF0000"/>
                <w:spacing w:val="-6"/>
                <w:lang w:bidi="he-IL"/>
              </w:rPr>
              <w:t>4</w:t>
            </w:r>
            <w:r w:rsidR="00BD536F" w:rsidRPr="00041DA7">
              <w:rPr>
                <w:rFonts w:ascii="GFS Artemisia" w:hAnsi="GFS Artemisia"/>
                <w:b/>
                <w:iCs/>
                <w:color w:val="FF0000"/>
                <w:spacing w:val="-6"/>
                <w:lang w:bidi="he-IL"/>
              </w:rPr>
              <w:t xml:space="preserve"> </w:t>
            </w:r>
            <w:r>
              <w:rPr>
                <w:rFonts w:ascii="GFS Artemisia" w:hAnsi="GFS Artemisia"/>
                <w:b/>
                <w:iCs/>
                <w:color w:val="FF0000"/>
                <w:spacing w:val="-6"/>
                <w:vertAlign w:val="superscript"/>
                <w:lang w:bidi="he-IL"/>
              </w:rPr>
              <w:t>7</w:t>
            </w:r>
            <w:r>
              <w:rPr>
                <w:rFonts w:ascii="GFS Artemisia" w:hAnsi="GFS Artemisia"/>
                <w:bCs/>
                <w:iCs/>
                <w:color w:val="FF0000"/>
                <w:spacing w:val="-6"/>
                <w:sz w:val="28"/>
                <w:szCs w:val="28"/>
                <w:lang w:bidi="he-IL"/>
              </w:rPr>
              <w:t>Σ</w:t>
            </w:r>
            <w:r w:rsidR="00F53A06" w:rsidRPr="00F53A06">
              <w:rPr>
                <w:rFonts w:ascii="GFS Artemisia" w:hAnsi="GFS Artemisia"/>
                <w:bCs/>
                <w:iCs/>
                <w:spacing w:val="-6"/>
                <w:lang w:bidi="he-IL"/>
              </w:rPr>
              <w:t>τ</w:t>
            </w:r>
            <w:r w:rsidRPr="003D3EA0">
              <w:rPr>
                <w:rFonts w:ascii="GFS Artemisia" w:hAnsi="GFS Artemisia"/>
                <w:bCs/>
                <w:iCs/>
                <w:spacing w:val="-6"/>
                <w:lang w:bidi="he-IL"/>
              </w:rPr>
              <w:t>ον καθένα μας όμως έχει δοθεί κάποιο ιδιαίτερο χάρισμα, σύμφωνα με το μέτρο που δωρίζει ο Χριστός.</w:t>
            </w:r>
            <w:r w:rsidRPr="003D3EA0">
              <w:rPr>
                <w:rFonts w:ascii="GFS Artemisia" w:hAnsi="GFS Artemisia"/>
                <w:bCs/>
                <w:iCs/>
                <w:spacing w:val="-6"/>
                <w:vertAlign w:val="superscript"/>
                <w:lang w:bidi="he-IL"/>
              </w:rPr>
              <w:t xml:space="preserve"> </w:t>
            </w:r>
            <w:r w:rsidRPr="003D3EA0">
              <w:rPr>
                <w:rFonts w:ascii="GFS Artemisia" w:hAnsi="GFS Artemisia"/>
                <w:b/>
                <w:iCs/>
                <w:color w:val="FF0000"/>
                <w:spacing w:val="-6"/>
                <w:vertAlign w:val="superscript"/>
                <w:lang w:bidi="he-IL"/>
              </w:rPr>
              <w:t>8</w:t>
            </w:r>
            <w:r w:rsidRPr="003D3EA0">
              <w:rPr>
                <w:rFonts w:ascii="GFS Artemisia" w:hAnsi="GFS Artemisia"/>
                <w:bCs/>
                <w:iCs/>
                <w:spacing w:val="-6"/>
                <w:lang w:bidi="he-IL"/>
              </w:rPr>
              <w:t xml:space="preserve">Γι’ αυτό λέει η Γραφή: </w:t>
            </w:r>
          </w:p>
          <w:p w14:paraId="6EB023C4" w14:textId="77777777" w:rsidR="003D3EA0" w:rsidRPr="003D3EA0" w:rsidRDefault="003D3EA0" w:rsidP="003D3EA0">
            <w:pPr>
              <w:spacing w:line="280" w:lineRule="atLeast"/>
              <w:rPr>
                <w:rFonts w:ascii="GFS Artemisia" w:hAnsi="GFS Artemisia"/>
                <w:b/>
                <w:bCs/>
                <w:iCs/>
                <w:spacing w:val="-6"/>
                <w:lang w:bidi="he-IL"/>
              </w:rPr>
            </w:pPr>
            <w:r w:rsidRPr="003D3EA0">
              <w:rPr>
                <w:rFonts w:ascii="GFS Artemisia" w:hAnsi="GFS Artemisia"/>
                <w:b/>
                <w:bCs/>
                <w:iCs/>
                <w:spacing w:val="-6"/>
                <w:lang w:bidi="he-IL"/>
              </w:rPr>
              <w:tab/>
            </w:r>
            <w:r w:rsidRPr="003D3EA0">
              <w:rPr>
                <w:rFonts w:ascii="GFS Artemisia" w:hAnsi="GFS Artemisia"/>
                <w:b/>
                <w:bCs/>
                <w:iCs/>
                <w:spacing w:val="-6"/>
                <w:lang w:bidi="he-IL"/>
              </w:rPr>
              <w:tab/>
              <w:t xml:space="preserve">Ανέβηκε ψηλά,  </w:t>
            </w:r>
          </w:p>
          <w:p w14:paraId="765903AC" w14:textId="77777777" w:rsidR="003D3EA0" w:rsidRPr="003D3EA0" w:rsidRDefault="003D3EA0" w:rsidP="003D3EA0">
            <w:pPr>
              <w:spacing w:line="280" w:lineRule="atLeast"/>
              <w:rPr>
                <w:rFonts w:ascii="GFS Artemisia" w:hAnsi="GFS Artemisia"/>
                <w:b/>
                <w:bCs/>
                <w:iCs/>
                <w:spacing w:val="-6"/>
                <w:lang w:bidi="he-IL"/>
              </w:rPr>
            </w:pPr>
            <w:r w:rsidRPr="003D3EA0">
              <w:rPr>
                <w:rFonts w:ascii="GFS Artemisia" w:hAnsi="GFS Artemisia"/>
                <w:b/>
                <w:bCs/>
                <w:iCs/>
                <w:spacing w:val="-6"/>
                <w:lang w:bidi="he-IL"/>
              </w:rPr>
              <w:tab/>
            </w:r>
            <w:r w:rsidRPr="003D3EA0">
              <w:rPr>
                <w:rFonts w:ascii="GFS Artemisia" w:hAnsi="GFS Artemisia"/>
                <w:b/>
                <w:bCs/>
                <w:iCs/>
                <w:spacing w:val="-6"/>
                <w:lang w:bidi="he-IL"/>
              </w:rPr>
              <w:tab/>
            </w:r>
            <w:r w:rsidRPr="003D3EA0">
              <w:rPr>
                <w:rFonts w:ascii="GFS Artemisia" w:hAnsi="GFS Artemisia"/>
                <w:b/>
                <w:bCs/>
                <w:iCs/>
                <w:spacing w:val="-6"/>
                <w:lang w:bidi="he-IL"/>
              </w:rPr>
              <w:tab/>
              <w:t xml:space="preserve">πήρε μαζί του αιχμαλώτους,  </w:t>
            </w:r>
          </w:p>
          <w:p w14:paraId="4FEEC5DC" w14:textId="77777777" w:rsidR="003D3EA0" w:rsidRPr="003D3EA0" w:rsidRDefault="003D3EA0" w:rsidP="003D3EA0">
            <w:pPr>
              <w:spacing w:line="280" w:lineRule="atLeast"/>
              <w:rPr>
                <w:rFonts w:ascii="GFS Artemisia" w:hAnsi="GFS Artemisia"/>
                <w:bCs/>
                <w:iCs/>
                <w:spacing w:val="-6"/>
                <w:lang w:bidi="he-IL"/>
              </w:rPr>
            </w:pPr>
            <w:r w:rsidRPr="003D3EA0">
              <w:rPr>
                <w:rFonts w:ascii="GFS Artemisia" w:hAnsi="GFS Artemisia"/>
                <w:b/>
                <w:bCs/>
                <w:iCs/>
                <w:spacing w:val="-6"/>
                <w:lang w:bidi="he-IL"/>
              </w:rPr>
              <w:tab/>
            </w:r>
            <w:r w:rsidRPr="003D3EA0">
              <w:rPr>
                <w:rFonts w:ascii="GFS Artemisia" w:hAnsi="GFS Artemisia"/>
                <w:b/>
                <w:bCs/>
                <w:iCs/>
                <w:spacing w:val="-6"/>
                <w:lang w:bidi="he-IL"/>
              </w:rPr>
              <w:tab/>
            </w:r>
            <w:r w:rsidRPr="003D3EA0">
              <w:rPr>
                <w:rFonts w:ascii="GFS Artemisia" w:hAnsi="GFS Artemisia"/>
                <w:b/>
                <w:bCs/>
                <w:iCs/>
                <w:spacing w:val="-6"/>
                <w:lang w:bidi="he-IL"/>
              </w:rPr>
              <w:tab/>
              <w:t>έδωσε δώρα στους ανθρώπους.</w:t>
            </w:r>
            <w:r w:rsidRPr="003D3EA0">
              <w:rPr>
                <w:rFonts w:ascii="GFS Artemisia" w:hAnsi="GFS Artemisia"/>
                <w:bCs/>
                <w:i/>
                <w:iCs/>
                <w:spacing w:val="-6"/>
                <w:lang w:bidi="he-IL"/>
              </w:rPr>
              <w:t xml:space="preserve"> </w:t>
            </w:r>
            <w:r w:rsidRPr="003D3EA0">
              <w:rPr>
                <w:rFonts w:ascii="GFS Artemisia" w:hAnsi="GFS Artemisia"/>
                <w:bCs/>
                <w:iCs/>
                <w:spacing w:val="-6"/>
                <w:lang w:bidi="he-IL"/>
              </w:rPr>
              <w:t xml:space="preserve"> </w:t>
            </w:r>
          </w:p>
          <w:p w14:paraId="2AB1F763" w14:textId="05DD334A" w:rsidR="00775F6F" w:rsidRPr="003C2D38" w:rsidRDefault="003D3EA0" w:rsidP="00A8717D">
            <w:pPr>
              <w:spacing w:before="120" w:line="280" w:lineRule="atLeast"/>
              <w:rPr>
                <w:rFonts w:ascii="GFS Artemisia" w:hAnsi="GFS Artemisia"/>
                <w:bCs/>
                <w:iCs/>
                <w:spacing w:val="-6"/>
                <w:lang w:bidi="he-IL"/>
              </w:rPr>
            </w:pPr>
            <w:r w:rsidRPr="003D3EA0">
              <w:rPr>
                <w:rFonts w:ascii="GFS Artemisia" w:hAnsi="GFS Artemisia"/>
                <w:b/>
                <w:iCs/>
                <w:color w:val="FF0000"/>
                <w:spacing w:val="-6"/>
                <w:vertAlign w:val="superscript"/>
                <w:lang w:bidi="he-IL"/>
              </w:rPr>
              <w:t>9</w:t>
            </w:r>
            <w:r w:rsidRPr="003D3EA0">
              <w:rPr>
                <w:rFonts w:ascii="GFS Artemisia" w:hAnsi="GFS Artemisia"/>
                <w:bCs/>
                <w:iCs/>
                <w:spacing w:val="-6"/>
                <w:lang w:bidi="he-IL"/>
              </w:rPr>
              <w:t>Το ανέβηκε όμως, τι άλλο σημαίνει παρά πως προηγουμένως είχε κατέβει εδώ κάτω στη γη;</w:t>
            </w:r>
            <w:r w:rsidRPr="003D3EA0">
              <w:rPr>
                <w:rFonts w:ascii="GFS Artemisia" w:hAnsi="GFS Artemisia"/>
                <w:bCs/>
                <w:iCs/>
                <w:spacing w:val="-6"/>
                <w:vertAlign w:val="superscript"/>
                <w:lang w:bidi="he-IL"/>
              </w:rPr>
              <w:t xml:space="preserve"> </w:t>
            </w:r>
            <w:r w:rsidRPr="003D3EA0">
              <w:rPr>
                <w:rFonts w:ascii="GFS Artemisia" w:hAnsi="GFS Artemisia"/>
                <w:b/>
                <w:iCs/>
                <w:color w:val="FF0000"/>
                <w:spacing w:val="-6"/>
                <w:vertAlign w:val="superscript"/>
                <w:lang w:bidi="he-IL"/>
              </w:rPr>
              <w:t>10</w:t>
            </w:r>
            <w:r w:rsidRPr="003D3EA0">
              <w:rPr>
                <w:rFonts w:ascii="GFS Artemisia" w:hAnsi="GFS Artemisia"/>
                <w:bCs/>
                <w:iCs/>
                <w:spacing w:val="-6"/>
                <w:lang w:bidi="he-IL"/>
              </w:rPr>
              <w:t>Αυτός που κατέβηκε είναι ο ίδιος που ανέβηκε πάνω απ’ όλους τους ουρανούς, για να γεμίσει με την παρουσία του το σύμπαν.</w:t>
            </w:r>
            <w:r w:rsidRPr="003D3EA0">
              <w:rPr>
                <w:rFonts w:ascii="GFS Artemisia" w:hAnsi="GFS Artemisia"/>
                <w:bCs/>
                <w:iCs/>
                <w:spacing w:val="-6"/>
                <w:vertAlign w:val="superscript"/>
                <w:lang w:bidi="he-IL"/>
              </w:rPr>
              <w:t xml:space="preserve"> </w:t>
            </w:r>
            <w:r w:rsidRPr="003D3EA0">
              <w:rPr>
                <w:rFonts w:ascii="GFS Artemisia" w:hAnsi="GFS Artemisia"/>
                <w:b/>
                <w:iCs/>
                <w:color w:val="FF0000"/>
                <w:spacing w:val="-6"/>
                <w:vertAlign w:val="superscript"/>
                <w:lang w:bidi="he-IL"/>
              </w:rPr>
              <w:t>11</w:t>
            </w:r>
            <w:r w:rsidRPr="003D3EA0">
              <w:rPr>
                <w:rFonts w:ascii="GFS Artemisia" w:hAnsi="GFS Artemisia"/>
                <w:bCs/>
                <w:iCs/>
                <w:spacing w:val="-6"/>
                <w:lang w:bidi="he-IL"/>
              </w:rPr>
              <w:t>Αυτός, λοιπόν, σε άλλους έδωσε το χάρισμα του αποστόλου, σε άλλους του προφήτη, σε άλλους του ευαγγελιστή και σ’ άλλους του ποιμένα και δασκάλου,</w:t>
            </w:r>
            <w:r w:rsidRPr="003D3EA0">
              <w:rPr>
                <w:rFonts w:ascii="GFS Artemisia" w:hAnsi="GFS Artemisia"/>
                <w:bCs/>
                <w:iCs/>
                <w:spacing w:val="-6"/>
                <w:vertAlign w:val="superscript"/>
                <w:lang w:bidi="he-IL"/>
              </w:rPr>
              <w:t xml:space="preserve"> </w:t>
            </w:r>
            <w:r w:rsidRPr="003D3EA0">
              <w:rPr>
                <w:rFonts w:ascii="GFS Artemisia" w:hAnsi="GFS Artemisia"/>
                <w:b/>
                <w:iCs/>
                <w:color w:val="FF0000"/>
                <w:spacing w:val="-6"/>
                <w:vertAlign w:val="superscript"/>
                <w:lang w:bidi="he-IL"/>
              </w:rPr>
              <w:t>12</w:t>
            </w:r>
            <w:r w:rsidRPr="003D3EA0">
              <w:rPr>
                <w:rFonts w:ascii="GFS Artemisia" w:hAnsi="GFS Artemisia"/>
                <w:bCs/>
                <w:iCs/>
                <w:spacing w:val="-6"/>
                <w:lang w:bidi="he-IL"/>
              </w:rPr>
              <w:t>για να καταρτίζουν τους πιστούς για το έργο της διακονίας, ώστε να οικοδομείται το σώμα του Χριστού.</w:t>
            </w:r>
            <w:r w:rsidRPr="003D3EA0">
              <w:rPr>
                <w:rFonts w:ascii="GFS Artemisia" w:hAnsi="GFS Artemisia"/>
                <w:bCs/>
                <w:iCs/>
                <w:spacing w:val="-6"/>
                <w:vertAlign w:val="superscript"/>
                <w:lang w:bidi="he-IL"/>
              </w:rPr>
              <w:t xml:space="preserve"> </w:t>
            </w:r>
            <w:r w:rsidRPr="003D3EA0">
              <w:rPr>
                <w:rFonts w:ascii="GFS Artemisia" w:hAnsi="GFS Artemisia"/>
                <w:b/>
                <w:iCs/>
                <w:color w:val="FF0000"/>
                <w:spacing w:val="-6"/>
                <w:vertAlign w:val="superscript"/>
                <w:lang w:bidi="he-IL"/>
              </w:rPr>
              <w:t>13</w:t>
            </w:r>
            <w:r w:rsidRPr="003D3EA0">
              <w:rPr>
                <w:rFonts w:ascii="GFS Artemisia" w:hAnsi="GFS Artemisia"/>
                <w:bCs/>
                <w:iCs/>
                <w:spacing w:val="-6"/>
                <w:lang w:bidi="he-IL"/>
              </w:rPr>
              <w:t>Έτσι, θα καταλήξουμε όλοι στην ενότητα που δίνει η πίστη και η βαθιά γνώση του Υιού του Θεού, θα γίνουμε ώριμοι και θα φτάσουμε στην τελειότητα που μέτρο της είναι ο Χριστός</w:t>
            </w:r>
            <w:r>
              <w:rPr>
                <w:rFonts w:ascii="GFS Artemisia" w:hAnsi="GFS Artemisia"/>
                <w:bCs/>
                <w:iCs/>
                <w:spacing w:val="-6"/>
                <w:lang w:bidi="he-IL"/>
              </w:rPr>
              <w:t>.</w:t>
            </w:r>
          </w:p>
        </w:tc>
      </w:tr>
    </w:tbl>
    <w:p w14:paraId="27229269" w14:textId="14B773FF" w:rsidR="00A8717D" w:rsidRDefault="00A8717D" w:rsidP="00BD16BB">
      <w:pPr>
        <w:spacing w:before="120"/>
        <w:jc w:val="left"/>
        <w:rPr>
          <w:rFonts w:ascii="GFS Artemisia" w:hAnsi="GFS Artemisia"/>
          <w:b/>
          <w:bCs/>
          <w:i/>
          <w:iCs/>
          <w:sz w:val="28"/>
          <w:szCs w:val="28"/>
          <w:lang w:bidi="he-IL"/>
        </w:rPr>
      </w:pPr>
      <w:r w:rsidRPr="00A8717D">
        <w:rPr>
          <w:rFonts w:ascii="GFS Artemisia" w:hAnsi="GFS Artemisia"/>
          <w:b/>
          <w:bCs/>
          <w:i/>
          <w:iCs/>
          <w:sz w:val="28"/>
          <w:szCs w:val="28"/>
          <w:lang w:bidi="he-IL"/>
        </w:rPr>
        <w:lastRenderedPageBreak/>
        <w:t>Το χάρισμα της προφητείας στην Εκκλησία</w:t>
      </w:r>
    </w:p>
    <w:p w14:paraId="508B9496" w14:textId="634CCC63" w:rsidR="00A8717D" w:rsidRDefault="00A8717D" w:rsidP="00A8717D">
      <w:pPr>
        <w:spacing w:before="120" w:line="320" w:lineRule="atLeast"/>
        <w:rPr>
          <w:rFonts w:ascii="GFS Artemisia" w:hAnsi="GFS Artemisia"/>
          <w:sz w:val="26"/>
          <w:szCs w:val="26"/>
          <w:lang w:bidi="he-IL"/>
        </w:rPr>
      </w:pPr>
      <w:r>
        <w:rPr>
          <w:rFonts w:ascii="GFS Artemisia" w:hAnsi="GFS Artemisia"/>
          <w:sz w:val="26"/>
          <w:szCs w:val="26"/>
          <w:lang w:bidi="he-IL"/>
        </w:rPr>
        <w:t xml:space="preserve">Από το σύνολο των χαρισμάτων </w:t>
      </w:r>
      <w:r w:rsidRPr="00E27337">
        <w:rPr>
          <w:rFonts w:ascii="GFS Artemisia" w:hAnsi="GFS Artemisia"/>
          <w:sz w:val="26"/>
          <w:szCs w:val="26"/>
          <w:lang w:bidi="he-IL"/>
        </w:rPr>
        <w:t>με τα οποία</w:t>
      </w:r>
      <w:r>
        <w:rPr>
          <w:rFonts w:ascii="GFS Artemisia" w:hAnsi="GFS Artemisia"/>
          <w:sz w:val="26"/>
          <w:szCs w:val="26"/>
          <w:lang w:bidi="he-IL"/>
        </w:rPr>
        <w:t>,</w:t>
      </w:r>
      <w:r w:rsidRPr="00E27337">
        <w:rPr>
          <w:rFonts w:ascii="GFS Artemisia" w:hAnsi="GFS Artemisia"/>
          <w:sz w:val="26"/>
          <w:szCs w:val="26"/>
          <w:lang w:bidi="he-IL"/>
        </w:rPr>
        <w:t xml:space="preserve"> </w:t>
      </w:r>
      <w:r>
        <w:rPr>
          <w:rFonts w:ascii="GFS Artemisia" w:hAnsi="GFS Artemisia"/>
          <w:sz w:val="26"/>
          <w:szCs w:val="26"/>
          <w:lang w:bidi="he-IL"/>
        </w:rPr>
        <w:t xml:space="preserve">σύμφωνα με την παραπάνω περικοπή, </w:t>
      </w:r>
      <w:r w:rsidRPr="00E27337">
        <w:rPr>
          <w:rFonts w:ascii="GFS Artemisia" w:hAnsi="GFS Artemisia"/>
          <w:sz w:val="26"/>
          <w:szCs w:val="26"/>
          <w:lang w:bidi="he-IL"/>
        </w:rPr>
        <w:t>ο Θεός πλουτίζει την Εκκλησία του</w:t>
      </w:r>
      <w:r>
        <w:rPr>
          <w:rFonts w:ascii="GFS Artemisia" w:hAnsi="GFS Artemisia"/>
          <w:sz w:val="26"/>
          <w:szCs w:val="26"/>
          <w:lang w:bidi="he-IL"/>
        </w:rPr>
        <w:t>,</w:t>
      </w:r>
      <w:r w:rsidRPr="00E27337">
        <w:rPr>
          <w:rFonts w:ascii="GFS Artemisia" w:hAnsi="GFS Artemisia"/>
          <w:sz w:val="26"/>
          <w:szCs w:val="26"/>
          <w:lang w:bidi="he-IL"/>
        </w:rPr>
        <w:t xml:space="preserve"> το πιο εντυπωσιακό είναι </w:t>
      </w:r>
      <w:r>
        <w:rPr>
          <w:rFonts w:ascii="GFS Artemisia" w:hAnsi="GFS Artemisia"/>
          <w:sz w:val="26"/>
          <w:szCs w:val="26"/>
          <w:lang w:bidi="he-IL"/>
        </w:rPr>
        <w:t xml:space="preserve">αναμφίβολα </w:t>
      </w:r>
      <w:r w:rsidRPr="00E27337">
        <w:rPr>
          <w:rFonts w:ascii="GFS Artemisia" w:hAnsi="GFS Artemisia"/>
          <w:sz w:val="26"/>
          <w:szCs w:val="26"/>
          <w:lang w:bidi="he-IL"/>
        </w:rPr>
        <w:t xml:space="preserve">αυτό της προφητείας. Αυτός είναι και ο λόγος που τόσο </w:t>
      </w:r>
      <w:r>
        <w:rPr>
          <w:rFonts w:ascii="GFS Artemisia" w:hAnsi="GFS Artemisia"/>
          <w:sz w:val="26"/>
          <w:szCs w:val="26"/>
          <w:lang w:bidi="he-IL"/>
        </w:rPr>
        <w:t xml:space="preserve">εδώ </w:t>
      </w:r>
      <w:r w:rsidRPr="00E27337">
        <w:rPr>
          <w:rFonts w:ascii="GFS Artemisia" w:hAnsi="GFS Artemisia"/>
          <w:sz w:val="26"/>
          <w:szCs w:val="26"/>
          <w:lang w:bidi="he-IL"/>
        </w:rPr>
        <w:t xml:space="preserve">όσο και στον κατάλογο των </w:t>
      </w:r>
      <w:proofErr w:type="spellStart"/>
      <w:r w:rsidRPr="00E27337">
        <w:rPr>
          <w:rFonts w:ascii="GFS Artemisia" w:hAnsi="GFS Artemisia"/>
          <w:sz w:val="26"/>
          <w:szCs w:val="26"/>
          <w:lang w:bidi="he-IL"/>
        </w:rPr>
        <w:t>χαρισματούχων</w:t>
      </w:r>
      <w:proofErr w:type="spellEnd"/>
      <w:r w:rsidRPr="00E27337">
        <w:rPr>
          <w:rFonts w:ascii="GFS Artemisia" w:hAnsi="GFS Artemisia"/>
          <w:sz w:val="26"/>
          <w:szCs w:val="26"/>
          <w:lang w:bidi="he-IL"/>
        </w:rPr>
        <w:t xml:space="preserve"> της πρώτης Εκκλησίας που παρατίθενται στο </w:t>
      </w:r>
      <w:proofErr w:type="spellStart"/>
      <w:r w:rsidRPr="00E27337">
        <w:rPr>
          <w:rFonts w:ascii="GFS Artemisia" w:hAnsi="GFS Artemisia"/>
          <w:sz w:val="26"/>
          <w:szCs w:val="26"/>
          <w:lang w:bidi="he-IL"/>
        </w:rPr>
        <w:t>Α</w:t>
      </w:r>
      <w:r>
        <w:rPr>
          <w:rFonts w:ascii="GFS Artemisia" w:hAnsi="GFS Artemisia"/>
          <w:sz w:val="26"/>
          <w:szCs w:val="26"/>
          <w:lang w:bidi="he-IL"/>
        </w:rPr>
        <w:t>´</w:t>
      </w:r>
      <w:r w:rsidRPr="00E27337">
        <w:rPr>
          <w:rFonts w:ascii="GFS Artemisia" w:hAnsi="GFS Artemisia"/>
          <w:sz w:val="26"/>
          <w:szCs w:val="26"/>
          <w:lang w:bidi="he-IL"/>
        </w:rPr>
        <w:t>Κο</w:t>
      </w:r>
      <w:proofErr w:type="spellEnd"/>
      <w:r w:rsidRPr="00E27337">
        <w:rPr>
          <w:rFonts w:ascii="GFS Artemisia" w:hAnsi="GFS Artemisia"/>
          <w:sz w:val="26"/>
          <w:szCs w:val="26"/>
          <w:lang w:bidi="he-IL"/>
        </w:rPr>
        <w:t xml:space="preserve"> </w:t>
      </w:r>
      <w:proofErr w:type="spellStart"/>
      <w:r>
        <w:rPr>
          <w:rFonts w:ascii="GFS Artemisia" w:hAnsi="GFS Artemisia"/>
          <w:sz w:val="26"/>
          <w:szCs w:val="26"/>
          <w:lang w:bidi="he-IL"/>
        </w:rPr>
        <w:t>ιβ</w:t>
      </w:r>
      <w:proofErr w:type="spellEnd"/>
      <w:r>
        <w:rPr>
          <w:rFonts w:ascii="GFS Artemisia" w:hAnsi="GFS Artemisia"/>
          <w:sz w:val="26"/>
          <w:szCs w:val="26"/>
          <w:lang w:bidi="he-IL"/>
        </w:rPr>
        <w:t xml:space="preserve">´ </w:t>
      </w:r>
      <w:r w:rsidRPr="00E27337">
        <w:rPr>
          <w:rFonts w:ascii="GFS Artemisia" w:hAnsi="GFS Artemisia"/>
          <w:sz w:val="26"/>
          <w:szCs w:val="26"/>
          <w:lang w:bidi="he-IL"/>
        </w:rPr>
        <w:t xml:space="preserve">28-29 οι προφήτες αναφέρονται πάντοτε στη δεύτερη θέση μετά τους αποστόλους. Όπως όμως συμβαίνει με όλα τα εντυπωσιακά πράγματα, η προσέγγισή τους πρέπει να γίνεται με ιδιαίτερη προσοχή, καθώς συμβαίνει συχνά η εντύπωση που αυτά προκαλούν να συσκοτίζει το πραγματικό ή το βαθύτερο νόημά τους. Αυτό ισχύει πολύ περισσότερο για τις προφητείες, καθώς η αγωνία του ανθρώπου για να γνωρίσει το μέλλον και η ανασφάλεια πολύ συχνά τον καθιστούν εύπιστο και ευάλωτο σε διάφορους επιτήδειους που είναι έτοιμοι να εκμεταλλευτούν αυτήν την ανάγκη του. Η τοποθέτηση όμως των προφητών από τους συγγραφείς της </w:t>
      </w:r>
      <w:r w:rsidRPr="00E27337">
        <w:rPr>
          <w:rFonts w:ascii="GFS Artemisia" w:hAnsi="GFS Artemisia"/>
          <w:i/>
          <w:iCs/>
          <w:sz w:val="26"/>
          <w:szCs w:val="26"/>
          <w:lang w:bidi="he-IL"/>
        </w:rPr>
        <w:t>Καινής Διαθήκης</w:t>
      </w:r>
      <w:r w:rsidRPr="00E27337">
        <w:rPr>
          <w:rFonts w:ascii="GFS Artemisia" w:hAnsi="GFS Artemisia"/>
          <w:sz w:val="26"/>
          <w:szCs w:val="26"/>
          <w:lang w:bidi="he-IL"/>
        </w:rPr>
        <w:t xml:space="preserve"> δίπλα στους αποστόλους και μάλιστα πάνω από τους ευαγγελιστές και τους ποιμένες της Εκκλησίας οδηγεί στο συμπέρασμα ότι αυτοί επιτελούσαν ένα ανάλογο με εκείνους και εξίσου σπουδαίο έργο. Αυτό οδηγεί επίσης τη σκέψη ότι ο προφήτης, όπως τον εννοεί η </w:t>
      </w:r>
      <w:r w:rsidRPr="00E27337">
        <w:rPr>
          <w:rFonts w:ascii="GFS Artemisia" w:hAnsi="GFS Artemisia"/>
          <w:i/>
          <w:iCs/>
          <w:sz w:val="26"/>
          <w:szCs w:val="26"/>
          <w:lang w:bidi="he-IL"/>
        </w:rPr>
        <w:t>Γραφή</w:t>
      </w:r>
      <w:r w:rsidRPr="00E27337">
        <w:rPr>
          <w:rFonts w:ascii="GFS Artemisia" w:hAnsi="GFS Artemisia"/>
          <w:sz w:val="26"/>
          <w:szCs w:val="26"/>
          <w:lang w:bidi="he-IL"/>
        </w:rPr>
        <w:t xml:space="preserve">, δεν μπορεί να είναι ένα μέντιουμ, ένας μάντης, αλλά φορέας του Πνεύματος του Θεού. Προφήτης κατά συνέπεια δεν είναι αυτός που διαθέτει κάποιες υπερφυσικές ή μαγικές δυνάμεις, ώστε να προβλέπει το μέλλον, αλλά κάποιος ο οποίος φωτισμένος από το Άγιο Πνεύμα βλέπει πέρα από το παρόν και αναγνωρίζει το σχέδιο του Θεού μέσα στην Ιστορία. Σ’ αυτό ακριβώς διαφοροποιείται ο προφήτης από τον μάντη. Ο προφήτης δεν βασίζεται σε κάποιες ιδιαίτερες δυνάμεις του αλλά στον αγώνα του να κατανοήσει το σχέδιο του Θεού. Αυτός άλλωστε ήταν και ο αγώνας όλων των μεγάλων προφητών της </w:t>
      </w:r>
      <w:r w:rsidRPr="00E27337">
        <w:rPr>
          <w:rFonts w:ascii="GFS Artemisia" w:hAnsi="GFS Artemisia"/>
          <w:i/>
          <w:iCs/>
          <w:sz w:val="26"/>
          <w:szCs w:val="26"/>
          <w:lang w:bidi="he-IL"/>
        </w:rPr>
        <w:t>Παλαιάς Διαθήκης</w:t>
      </w:r>
      <w:r w:rsidRPr="00E27337">
        <w:rPr>
          <w:rFonts w:ascii="GFS Artemisia" w:hAnsi="GFS Artemisia"/>
          <w:sz w:val="26"/>
          <w:szCs w:val="26"/>
          <w:lang w:bidi="he-IL"/>
        </w:rPr>
        <w:t xml:space="preserve">. Με ιδιαίτερα παραστατικό τρόπο περιγράφει ο προφήτης Ησαΐας το παράπονο του Θεού από τον λαό του στην πρώτη προφητεία με την οποία αρχίζει το βιβλίο του: </w:t>
      </w:r>
      <w:r>
        <w:rPr>
          <w:rFonts w:ascii="GFS Artemisia" w:hAnsi="GFS Artemisia"/>
          <w:sz w:val="26"/>
          <w:szCs w:val="26"/>
          <w:lang w:bidi="he-IL"/>
        </w:rPr>
        <w:t>«</w:t>
      </w:r>
      <w:r w:rsidRPr="002D71EE">
        <w:rPr>
          <w:rFonts w:ascii="GFS Artemisia" w:hAnsi="GFS Artemisia"/>
          <w:i/>
          <w:iCs/>
          <w:sz w:val="26"/>
          <w:szCs w:val="26"/>
          <w:lang w:bidi="he-IL"/>
        </w:rPr>
        <w:t>Το βόδι γνωρίζει τον αφέντη του και το γαϊδούρι το παχνί εκείνου που το ορίζει· ο Ισραήλ όμως δεν με γνωρίζει, ο λαός δεν με κατανοεί</w:t>
      </w:r>
      <w:r>
        <w:rPr>
          <w:rFonts w:ascii="GFS Artemisia" w:hAnsi="GFS Artemisia"/>
          <w:sz w:val="26"/>
          <w:szCs w:val="26"/>
          <w:lang w:bidi="he-IL"/>
        </w:rPr>
        <w:t>» (</w:t>
      </w:r>
      <w:proofErr w:type="spellStart"/>
      <w:r>
        <w:rPr>
          <w:rFonts w:ascii="GFS Artemisia" w:hAnsi="GFS Artemisia"/>
          <w:sz w:val="26"/>
          <w:szCs w:val="26"/>
          <w:lang w:bidi="he-IL"/>
        </w:rPr>
        <w:t>Ησα</w:t>
      </w:r>
      <w:proofErr w:type="spellEnd"/>
      <w:r>
        <w:rPr>
          <w:rFonts w:ascii="GFS Artemisia" w:hAnsi="GFS Artemisia"/>
          <w:sz w:val="26"/>
          <w:szCs w:val="26"/>
          <w:lang w:bidi="he-IL"/>
        </w:rPr>
        <w:t xml:space="preserve"> </w:t>
      </w:r>
      <w:r w:rsidR="002D71EE">
        <w:rPr>
          <w:rFonts w:ascii="GFS Artemisia" w:hAnsi="GFS Artemisia"/>
          <w:sz w:val="26"/>
          <w:szCs w:val="26"/>
          <w:lang w:bidi="he-IL"/>
        </w:rPr>
        <w:t xml:space="preserve">α´ </w:t>
      </w:r>
      <w:r>
        <w:rPr>
          <w:rFonts w:ascii="GFS Artemisia" w:hAnsi="GFS Artemisia"/>
          <w:sz w:val="26"/>
          <w:szCs w:val="26"/>
          <w:lang w:bidi="he-IL"/>
        </w:rPr>
        <w:t xml:space="preserve">3). Η </w:t>
      </w:r>
      <w:r w:rsidRPr="00E27337">
        <w:rPr>
          <w:rFonts w:ascii="GFS Artemisia" w:hAnsi="GFS Artemisia"/>
          <w:sz w:val="26"/>
          <w:szCs w:val="26"/>
          <w:lang w:bidi="he-IL"/>
        </w:rPr>
        <w:t xml:space="preserve">γνώση του Θεού </w:t>
      </w:r>
      <w:r>
        <w:rPr>
          <w:rFonts w:ascii="GFS Artemisia" w:hAnsi="GFS Artemisia"/>
          <w:sz w:val="26"/>
          <w:szCs w:val="26"/>
          <w:lang w:bidi="he-IL"/>
        </w:rPr>
        <w:t xml:space="preserve">ως προϋπόθεση για τη δημιουργία μιας αληθινής σχέσης μαζί του και για τη σωτηρία </w:t>
      </w:r>
      <w:r w:rsidRPr="00E27337">
        <w:rPr>
          <w:rFonts w:ascii="GFS Artemisia" w:hAnsi="GFS Artemisia"/>
          <w:sz w:val="26"/>
          <w:szCs w:val="26"/>
          <w:lang w:bidi="he-IL"/>
        </w:rPr>
        <w:t xml:space="preserve">περιέχεται και στην τελευταία προσευχή του Ιησού προς τον Πατέρα του: </w:t>
      </w:r>
      <w:r>
        <w:rPr>
          <w:rFonts w:ascii="GFS Artemisia" w:hAnsi="GFS Artemisia"/>
          <w:sz w:val="26"/>
          <w:szCs w:val="26"/>
          <w:lang w:bidi="he-IL"/>
        </w:rPr>
        <w:t>«</w:t>
      </w:r>
      <w:r w:rsidRPr="002D71EE">
        <w:rPr>
          <w:rFonts w:ascii="GFS Artemisia" w:hAnsi="GFS Artemisia"/>
          <w:i/>
          <w:iCs/>
          <w:sz w:val="26"/>
          <w:szCs w:val="26"/>
          <w:lang w:bidi="he-IL"/>
        </w:rPr>
        <w:t>Να ποια είναι η αιώνια ζωή: Ν’ αναγνωρίζουν οι άνθρωποι εσένα ως τον μόνο αληθινό Θεό, καθώς κι εκείνον που έστειλες, τον Ιησού Χριστό</w:t>
      </w:r>
      <w:r>
        <w:rPr>
          <w:rFonts w:ascii="GFS Artemisia" w:hAnsi="GFS Artemisia"/>
          <w:sz w:val="26"/>
          <w:szCs w:val="26"/>
          <w:lang w:bidi="he-IL"/>
        </w:rPr>
        <w:t>» (</w:t>
      </w:r>
      <w:proofErr w:type="spellStart"/>
      <w:r>
        <w:rPr>
          <w:rFonts w:ascii="GFS Artemisia" w:hAnsi="GFS Artemisia"/>
          <w:sz w:val="26"/>
          <w:szCs w:val="26"/>
          <w:lang w:bidi="he-IL"/>
        </w:rPr>
        <w:t>Ιωα</w:t>
      </w:r>
      <w:proofErr w:type="spellEnd"/>
      <w:r>
        <w:rPr>
          <w:rFonts w:ascii="GFS Artemisia" w:hAnsi="GFS Artemisia"/>
          <w:sz w:val="26"/>
          <w:szCs w:val="26"/>
          <w:lang w:bidi="he-IL"/>
        </w:rPr>
        <w:t xml:space="preserve"> </w:t>
      </w:r>
      <w:proofErr w:type="spellStart"/>
      <w:r w:rsidR="002D71EE">
        <w:rPr>
          <w:rFonts w:ascii="GFS Artemisia" w:hAnsi="GFS Artemisia"/>
          <w:sz w:val="26"/>
          <w:szCs w:val="26"/>
          <w:lang w:bidi="he-IL"/>
        </w:rPr>
        <w:t>ιζ</w:t>
      </w:r>
      <w:proofErr w:type="spellEnd"/>
      <w:r w:rsidR="002D71EE">
        <w:rPr>
          <w:rFonts w:ascii="GFS Artemisia" w:hAnsi="GFS Artemisia"/>
          <w:sz w:val="26"/>
          <w:szCs w:val="26"/>
          <w:lang w:bidi="he-IL"/>
        </w:rPr>
        <w:t xml:space="preserve">´ </w:t>
      </w:r>
      <w:r>
        <w:rPr>
          <w:rFonts w:ascii="GFS Artemisia" w:hAnsi="GFS Artemisia"/>
          <w:sz w:val="26"/>
          <w:szCs w:val="26"/>
          <w:lang w:bidi="he-IL"/>
        </w:rPr>
        <w:t>3)</w:t>
      </w:r>
      <w:r w:rsidRPr="00C21781">
        <w:rPr>
          <w:rFonts w:ascii="GFS Artemisia" w:hAnsi="GFS Artemisia"/>
          <w:sz w:val="26"/>
          <w:szCs w:val="26"/>
          <w:lang w:bidi="he-IL"/>
        </w:rPr>
        <w:t>.</w:t>
      </w:r>
      <w:r w:rsidRPr="00C21781">
        <w:rPr>
          <w:rFonts w:ascii="GFS Artemisia" w:hAnsi="GFS Artemisia"/>
          <w:sz w:val="26"/>
          <w:szCs w:val="26"/>
          <w:vertAlign w:val="superscript"/>
          <w:lang w:bidi="he-IL"/>
        </w:rPr>
        <w:t xml:space="preserve"> </w:t>
      </w:r>
    </w:p>
    <w:p w14:paraId="15D025AC" w14:textId="0B60CEFD" w:rsidR="00A8717D" w:rsidRPr="00E27337" w:rsidRDefault="00A8717D" w:rsidP="00A8717D">
      <w:pPr>
        <w:spacing w:before="120" w:line="320" w:lineRule="atLeast"/>
        <w:rPr>
          <w:rFonts w:ascii="GFS Artemisia" w:hAnsi="GFS Artemisia"/>
          <w:sz w:val="26"/>
          <w:szCs w:val="26"/>
          <w:lang w:bidi="he-IL"/>
        </w:rPr>
      </w:pPr>
      <w:r w:rsidRPr="00E27337">
        <w:rPr>
          <w:rFonts w:ascii="GFS Artemisia" w:hAnsi="GFS Artemisia"/>
          <w:sz w:val="26"/>
          <w:szCs w:val="26"/>
          <w:lang w:bidi="he-IL"/>
        </w:rPr>
        <w:t xml:space="preserve">Γνώση όμως του Θεού δεν σημαίνει απλώς μια καλή θεολογική κατάρτιση, μια γνώση της δογματικής διδασκαλίας της Εκκλησίας, αλλά την ικανότητα </w:t>
      </w:r>
      <w:r>
        <w:rPr>
          <w:rFonts w:ascii="GFS Artemisia" w:hAnsi="GFS Artemisia"/>
          <w:sz w:val="26"/>
          <w:szCs w:val="26"/>
          <w:lang w:bidi="he-IL"/>
        </w:rPr>
        <w:t xml:space="preserve">να κατανοήσει κανείς </w:t>
      </w:r>
      <w:r w:rsidRPr="00E27337">
        <w:rPr>
          <w:rFonts w:ascii="GFS Artemisia" w:hAnsi="GFS Artemisia"/>
          <w:sz w:val="26"/>
          <w:szCs w:val="26"/>
          <w:lang w:bidi="he-IL"/>
        </w:rPr>
        <w:t>το ευρύτερο σχέδιο της θείας οικονομίας, το σχέδιο του Θεού για τη σωτηρία του κόσμου</w:t>
      </w:r>
      <w:r>
        <w:rPr>
          <w:rFonts w:ascii="GFS Artemisia" w:hAnsi="GFS Artemisia"/>
          <w:sz w:val="26"/>
          <w:szCs w:val="26"/>
          <w:lang w:bidi="he-IL"/>
        </w:rPr>
        <w:t xml:space="preserve"> και </w:t>
      </w:r>
      <w:r w:rsidRPr="00E27337">
        <w:rPr>
          <w:rFonts w:ascii="GFS Artemisia" w:hAnsi="GFS Artemisia"/>
          <w:sz w:val="26"/>
          <w:szCs w:val="26"/>
          <w:lang w:bidi="he-IL"/>
        </w:rPr>
        <w:t>να εντάξει την καθημερινότητά του μέσα σ</w:t>
      </w:r>
      <w:r>
        <w:rPr>
          <w:rFonts w:ascii="GFS Artemisia" w:hAnsi="GFS Artemisia"/>
          <w:sz w:val="26"/>
          <w:szCs w:val="26"/>
          <w:lang w:bidi="he-IL"/>
        </w:rPr>
        <w:t>᾽ αυτό</w:t>
      </w:r>
      <w:r w:rsidRPr="00E27337">
        <w:rPr>
          <w:rFonts w:ascii="GFS Artemisia" w:hAnsi="GFS Artemisia"/>
          <w:sz w:val="26"/>
          <w:szCs w:val="26"/>
          <w:lang w:bidi="he-IL"/>
        </w:rPr>
        <w:t xml:space="preserve">. Τότε τα γεγονότα της καθημερινότητας αποκτούν μια εντελώς άλλη διάσταση, και τότε βλέπει κανείς τα πράγματα διαφορετικά </w:t>
      </w:r>
      <w:r w:rsidRPr="00E27337">
        <w:rPr>
          <w:rFonts w:ascii="GFS Artemisia" w:hAnsi="GFS Artemisia"/>
          <w:sz w:val="26"/>
          <w:szCs w:val="26"/>
          <w:lang w:bidi="he-IL"/>
        </w:rPr>
        <w:lastRenderedPageBreak/>
        <w:t xml:space="preserve">και σε διαστάσεις που προηγουμένως δεν είχε ποτέ φανταστεί. Τότε ο κάθε πιστός γίνεται προφήτης, ακριβώς όπως το είχε ευχηθεί κάποτε ο προφήτης Μωυσής </w:t>
      </w:r>
      <w:r>
        <w:rPr>
          <w:rFonts w:ascii="GFS Artemisia" w:hAnsi="GFS Artemisia"/>
          <w:sz w:val="26"/>
          <w:szCs w:val="26"/>
          <w:lang w:bidi="he-IL"/>
        </w:rPr>
        <w:t>(</w:t>
      </w:r>
      <w:proofErr w:type="spellStart"/>
      <w:r>
        <w:rPr>
          <w:rFonts w:ascii="GFS Artemisia" w:hAnsi="GFS Artemisia"/>
          <w:sz w:val="26"/>
          <w:szCs w:val="26"/>
          <w:lang w:bidi="he-IL"/>
        </w:rPr>
        <w:t>Αρι</w:t>
      </w:r>
      <w:proofErr w:type="spellEnd"/>
      <w:r>
        <w:rPr>
          <w:rFonts w:ascii="GFS Artemisia" w:hAnsi="GFS Artemisia"/>
          <w:sz w:val="26"/>
          <w:szCs w:val="26"/>
          <w:lang w:bidi="he-IL"/>
        </w:rPr>
        <w:t xml:space="preserve"> </w:t>
      </w:r>
      <w:proofErr w:type="spellStart"/>
      <w:r w:rsidR="002D71EE">
        <w:rPr>
          <w:rFonts w:ascii="GFS Artemisia" w:hAnsi="GFS Artemisia"/>
          <w:sz w:val="26"/>
          <w:szCs w:val="26"/>
          <w:lang w:bidi="he-IL"/>
        </w:rPr>
        <w:t>ια</w:t>
      </w:r>
      <w:proofErr w:type="spellEnd"/>
      <w:r w:rsidR="002D71EE">
        <w:rPr>
          <w:rFonts w:ascii="GFS Artemisia" w:hAnsi="GFS Artemisia"/>
          <w:sz w:val="26"/>
          <w:szCs w:val="26"/>
          <w:lang w:bidi="he-IL"/>
        </w:rPr>
        <w:t xml:space="preserve">´ </w:t>
      </w:r>
      <w:r>
        <w:rPr>
          <w:rFonts w:ascii="GFS Artemisia" w:hAnsi="GFS Artemisia"/>
          <w:sz w:val="26"/>
          <w:szCs w:val="26"/>
          <w:lang w:bidi="he-IL"/>
        </w:rPr>
        <w:t xml:space="preserve">25-29) </w:t>
      </w:r>
      <w:r w:rsidRPr="00E27337">
        <w:rPr>
          <w:rFonts w:ascii="GFS Artemisia" w:hAnsi="GFS Artemisia"/>
          <w:sz w:val="26"/>
          <w:szCs w:val="26"/>
          <w:lang w:bidi="he-IL"/>
        </w:rPr>
        <w:t xml:space="preserve">και το οραματίστηκε ο προφήτης </w:t>
      </w:r>
      <w:proofErr w:type="spellStart"/>
      <w:r>
        <w:rPr>
          <w:rFonts w:ascii="GFS Artemisia" w:hAnsi="GFS Artemisia"/>
          <w:sz w:val="26"/>
          <w:szCs w:val="26"/>
          <w:lang w:bidi="he-IL"/>
        </w:rPr>
        <w:t>Ιωήλ</w:t>
      </w:r>
      <w:proofErr w:type="spellEnd"/>
      <w:r>
        <w:rPr>
          <w:rFonts w:ascii="GFS Artemisia" w:hAnsi="GFS Artemisia"/>
          <w:sz w:val="26"/>
          <w:szCs w:val="26"/>
          <w:lang w:bidi="he-IL"/>
        </w:rPr>
        <w:t xml:space="preserve"> (</w:t>
      </w:r>
      <w:r w:rsidR="002D71EE">
        <w:rPr>
          <w:rFonts w:ascii="GFS Artemisia" w:hAnsi="GFS Artemisia"/>
          <w:sz w:val="26"/>
          <w:szCs w:val="26"/>
          <w:lang w:bidi="he-IL"/>
        </w:rPr>
        <w:t xml:space="preserve">γ´ </w:t>
      </w:r>
      <w:r>
        <w:rPr>
          <w:rFonts w:ascii="GFS Artemisia" w:hAnsi="GFS Artemisia"/>
          <w:sz w:val="26"/>
          <w:szCs w:val="26"/>
          <w:lang w:bidi="he-IL"/>
        </w:rPr>
        <w:t>1-2)</w:t>
      </w:r>
      <w:r w:rsidRPr="00E27337">
        <w:rPr>
          <w:rFonts w:ascii="GFS Artemisia" w:hAnsi="GFS Artemisia"/>
          <w:sz w:val="26"/>
          <w:szCs w:val="26"/>
          <w:lang w:bidi="he-IL"/>
        </w:rPr>
        <w:t>.</w:t>
      </w:r>
    </w:p>
    <w:p w14:paraId="6D41EF87" w14:textId="08E1CDF7" w:rsidR="00A8717D" w:rsidRDefault="00A8717D" w:rsidP="00A8717D">
      <w:pPr>
        <w:spacing w:before="120" w:line="320" w:lineRule="atLeast"/>
        <w:rPr>
          <w:rFonts w:ascii="GFS Artemisia" w:hAnsi="GFS Artemisia"/>
          <w:sz w:val="26"/>
          <w:szCs w:val="26"/>
          <w:lang w:bidi="he-IL"/>
        </w:rPr>
      </w:pPr>
      <w:r w:rsidRPr="00E27337">
        <w:rPr>
          <w:rFonts w:ascii="GFS Artemisia" w:hAnsi="GFS Artemisia"/>
          <w:sz w:val="26"/>
          <w:szCs w:val="26"/>
          <w:lang w:bidi="he-IL"/>
        </w:rPr>
        <w:t>Η προφητεία, λοιπόν, δεν είναι ένα εκστατικό γεγονός που συμβαίνει κάτω από περίεργες ή μυστικιστικές συνθήκες και τελετές, αλλά ουσιαστικό στοιχείο της πνευματι</w:t>
      </w:r>
      <w:r>
        <w:rPr>
          <w:rFonts w:ascii="GFS Artemisia" w:hAnsi="GFS Artemisia"/>
          <w:sz w:val="26"/>
          <w:szCs w:val="26"/>
          <w:lang w:bidi="he-IL"/>
        </w:rPr>
        <w:t>κ</w:t>
      </w:r>
      <w:r w:rsidRPr="00E27337">
        <w:rPr>
          <w:rFonts w:ascii="GFS Artemisia" w:hAnsi="GFS Artemisia"/>
          <w:sz w:val="26"/>
          <w:szCs w:val="26"/>
          <w:lang w:bidi="he-IL"/>
        </w:rPr>
        <w:t>ότητας του χριστιανού. Κάποτε μια ομάδα Γερμανών προσκυνητών επισκέφτηκε το Άγιον Όρος με μια διάθεση όχι τουριστική, αλλά μαθησιακή. Συναντήθηκαν με έναν μοναχό που γνώριζε αγγλικά και άρ</w:t>
      </w:r>
      <w:r>
        <w:rPr>
          <w:rFonts w:ascii="GFS Artemisia" w:hAnsi="GFS Artemisia"/>
          <w:sz w:val="26"/>
          <w:szCs w:val="26"/>
          <w:lang w:bidi="he-IL"/>
        </w:rPr>
        <w:t>χ</w:t>
      </w:r>
      <w:r w:rsidRPr="00E27337">
        <w:rPr>
          <w:rFonts w:ascii="GFS Artemisia" w:hAnsi="GFS Artemisia"/>
          <w:sz w:val="26"/>
          <w:szCs w:val="26"/>
          <w:lang w:bidi="he-IL"/>
        </w:rPr>
        <w:t>ισαν να τον ρωτούν διάφορα πράγματα για την ορθοδοξία και τη μ</w:t>
      </w:r>
      <w:r>
        <w:rPr>
          <w:rFonts w:ascii="GFS Artemisia" w:hAnsi="GFS Artemisia"/>
          <w:sz w:val="26"/>
          <w:szCs w:val="26"/>
          <w:lang w:bidi="he-IL"/>
        </w:rPr>
        <w:t>ο</w:t>
      </w:r>
      <w:r w:rsidRPr="00E27337">
        <w:rPr>
          <w:rFonts w:ascii="GFS Artemisia" w:hAnsi="GFS Artemisia"/>
          <w:sz w:val="26"/>
          <w:szCs w:val="26"/>
          <w:lang w:bidi="he-IL"/>
        </w:rPr>
        <w:t>ναχική ζωή. Κάποια στιγμή η συζήτηση έφτασε και σε θέματα επικαιρότητας. Ο μοναχός δεν άλλαξε ούτε ύφος ούτε τρόπο ομιλίας. Συνέχισε να απαντάει με την ίδια ευθύτητα και βεβαιότητα όπως και προηγουμένως. Αυτό έκανε μεγάλη εντύπωση στους συνομιλητές του και κάποιος τον ρώτησε αν διαβάζει καθημερινά εφημερίδες ώστε να μπορεί με τόση άνεση να συζητάει για θέματα τρέχουσας επικαιρότητας. Η έκπληξη των συνομιλητών του έγινε ακόμη μεγαλύτερη όταν ο μοναχός τους πληροφόρησε ότι στο μοναστήρι δεν υπάρχουν εφημερίδες, οπότε τον ρώτησαν από πού αντλεί την ενημέρωσή του. Η απάντηση του μοναχού τους άφησε άναυδους. «</w:t>
      </w:r>
      <w:r w:rsidRPr="002D71EE">
        <w:rPr>
          <w:rFonts w:ascii="GFS Artemisia" w:hAnsi="GFS Artemisia"/>
          <w:i/>
          <w:iCs/>
          <w:sz w:val="26"/>
          <w:szCs w:val="26"/>
          <w:lang w:bidi="he-IL"/>
        </w:rPr>
        <w:t>Είναι απλό</w:t>
      </w:r>
      <w:r w:rsidRPr="00E27337">
        <w:rPr>
          <w:rFonts w:ascii="GFS Artemisia" w:hAnsi="GFS Artemisia"/>
          <w:sz w:val="26"/>
          <w:szCs w:val="26"/>
          <w:lang w:bidi="he-IL"/>
        </w:rPr>
        <w:t>» τους είπε. «</w:t>
      </w:r>
      <w:r w:rsidRPr="002D71EE">
        <w:rPr>
          <w:rFonts w:ascii="GFS Artemisia" w:hAnsi="GFS Artemisia"/>
          <w:i/>
          <w:iCs/>
          <w:sz w:val="26"/>
          <w:szCs w:val="26"/>
          <w:lang w:bidi="he-IL"/>
        </w:rPr>
        <w:t>Οι προσκυνητές μας μεταφέρουν κάποιες πληροφορίες από τον έξω κόσμο, οπότε εμείς κατανοούμε το τι συμβαίνει</w:t>
      </w:r>
      <w:r w:rsidRPr="00E27337">
        <w:rPr>
          <w:rFonts w:ascii="GFS Artemisia" w:hAnsi="GFS Artemisia"/>
          <w:sz w:val="26"/>
          <w:szCs w:val="26"/>
          <w:lang w:bidi="he-IL"/>
        </w:rPr>
        <w:t>». «</w:t>
      </w:r>
      <w:r w:rsidRPr="002D71EE">
        <w:rPr>
          <w:rFonts w:ascii="GFS Artemisia" w:hAnsi="GFS Artemisia"/>
          <w:i/>
          <w:iCs/>
          <w:sz w:val="26"/>
          <w:szCs w:val="26"/>
          <w:lang w:val="en-US" w:bidi="he-IL"/>
        </w:rPr>
        <w:t>We</w:t>
      </w:r>
      <w:r w:rsidRPr="002D71EE">
        <w:rPr>
          <w:rFonts w:ascii="GFS Artemisia" w:hAnsi="GFS Artemisia"/>
          <w:i/>
          <w:iCs/>
          <w:sz w:val="26"/>
          <w:szCs w:val="26"/>
          <w:lang w:bidi="he-IL"/>
        </w:rPr>
        <w:t xml:space="preserve"> </w:t>
      </w:r>
      <w:r w:rsidRPr="002D71EE">
        <w:rPr>
          <w:rFonts w:ascii="GFS Artemisia" w:hAnsi="GFS Artemisia"/>
          <w:bCs/>
          <w:i/>
          <w:iCs/>
          <w:sz w:val="26"/>
          <w:szCs w:val="26"/>
          <w:lang w:val="en-US" w:bidi="he-IL"/>
        </w:rPr>
        <w:t>understand</w:t>
      </w:r>
      <w:r w:rsidRPr="002D71EE">
        <w:rPr>
          <w:rFonts w:ascii="GFS Artemisia" w:hAnsi="GFS Artemisia"/>
          <w:bCs/>
          <w:i/>
          <w:iCs/>
          <w:sz w:val="26"/>
          <w:szCs w:val="26"/>
          <w:lang w:bidi="he-IL"/>
        </w:rPr>
        <w:t xml:space="preserve"> </w:t>
      </w:r>
      <w:r w:rsidRPr="002D71EE">
        <w:rPr>
          <w:rFonts w:ascii="GFS Artemisia" w:hAnsi="GFS Artemisia"/>
          <w:i/>
          <w:iCs/>
          <w:sz w:val="26"/>
          <w:szCs w:val="26"/>
          <w:lang w:val="en-US" w:bidi="he-IL"/>
        </w:rPr>
        <w:t>what</w:t>
      </w:r>
      <w:r w:rsidRPr="002D71EE">
        <w:rPr>
          <w:rFonts w:ascii="GFS Artemisia" w:hAnsi="GFS Artemisia"/>
          <w:i/>
          <w:iCs/>
          <w:sz w:val="26"/>
          <w:szCs w:val="26"/>
          <w:lang w:bidi="he-IL"/>
        </w:rPr>
        <w:t xml:space="preserve"> </w:t>
      </w:r>
      <w:r w:rsidRPr="002D71EE">
        <w:rPr>
          <w:rFonts w:ascii="GFS Artemisia" w:hAnsi="GFS Artemisia"/>
          <w:i/>
          <w:iCs/>
          <w:sz w:val="26"/>
          <w:szCs w:val="26"/>
          <w:lang w:val="en-US" w:bidi="he-IL"/>
        </w:rPr>
        <w:t>is</w:t>
      </w:r>
      <w:r w:rsidRPr="002D71EE">
        <w:rPr>
          <w:rFonts w:ascii="GFS Artemisia" w:hAnsi="GFS Artemisia"/>
          <w:i/>
          <w:iCs/>
          <w:sz w:val="26"/>
          <w:szCs w:val="26"/>
          <w:lang w:bidi="he-IL"/>
        </w:rPr>
        <w:t xml:space="preserve"> </w:t>
      </w:r>
      <w:r w:rsidRPr="002D71EE">
        <w:rPr>
          <w:rFonts w:ascii="GFS Artemisia" w:hAnsi="GFS Artemisia"/>
          <w:i/>
          <w:iCs/>
          <w:sz w:val="26"/>
          <w:szCs w:val="26"/>
          <w:lang w:val="en-US" w:bidi="he-IL"/>
        </w:rPr>
        <w:t>going</w:t>
      </w:r>
      <w:r w:rsidRPr="002D71EE">
        <w:rPr>
          <w:rFonts w:ascii="GFS Artemisia" w:hAnsi="GFS Artemisia"/>
          <w:i/>
          <w:iCs/>
          <w:sz w:val="26"/>
          <w:szCs w:val="26"/>
          <w:lang w:bidi="he-IL"/>
        </w:rPr>
        <w:t xml:space="preserve"> </w:t>
      </w:r>
      <w:r w:rsidRPr="002D71EE">
        <w:rPr>
          <w:rFonts w:ascii="GFS Artemisia" w:hAnsi="GFS Artemisia"/>
          <w:i/>
          <w:iCs/>
          <w:sz w:val="26"/>
          <w:szCs w:val="26"/>
          <w:lang w:val="en-US" w:bidi="he-IL"/>
        </w:rPr>
        <w:t>on</w:t>
      </w:r>
      <w:r w:rsidRPr="00E27337">
        <w:rPr>
          <w:rFonts w:ascii="GFS Artemisia" w:hAnsi="GFS Artemisia"/>
          <w:sz w:val="26"/>
          <w:szCs w:val="26"/>
          <w:lang w:bidi="he-IL"/>
        </w:rPr>
        <w:t>» ήταν η ακριβής απάντηση που συνοψίζει αυτό που θα αποκαλούσε κανείς ορθόδοξη πνευματικότητα.</w:t>
      </w:r>
    </w:p>
    <w:p w14:paraId="234305BF" w14:textId="158F0927" w:rsidR="00D72F2E" w:rsidRPr="00405E45" w:rsidRDefault="00A8717D" w:rsidP="00A8717D">
      <w:pPr>
        <w:spacing w:before="120" w:line="340" w:lineRule="atLeast"/>
        <w:rPr>
          <w:rFonts w:ascii="GFS Artemisia" w:eastAsia="Times New Roman" w:hAnsi="GFS Artemisia" w:cs="Times New Roman"/>
          <w:color w:val="000000"/>
          <w:sz w:val="26"/>
          <w:szCs w:val="26"/>
          <w:lang w:eastAsia="el-GR" w:bidi="he-IL"/>
        </w:rPr>
      </w:pPr>
      <w:r>
        <w:rPr>
          <w:rFonts w:ascii="GFS Artemisia" w:hAnsi="GFS Artemisia"/>
          <w:sz w:val="26"/>
          <w:szCs w:val="26"/>
          <w:lang w:bidi="he-IL"/>
        </w:rPr>
        <w:t>Ε</w:t>
      </w:r>
      <w:r w:rsidRPr="00E27337">
        <w:rPr>
          <w:rFonts w:ascii="GFS Artemisia" w:hAnsi="GFS Artemisia"/>
          <w:sz w:val="26"/>
          <w:szCs w:val="26"/>
          <w:lang w:bidi="he-IL"/>
        </w:rPr>
        <w:t xml:space="preserve">ίναι λάθος να φαντάζεται κανείς τον </w:t>
      </w:r>
      <w:r>
        <w:rPr>
          <w:rFonts w:ascii="GFS Artemisia" w:hAnsi="GFS Artemisia"/>
          <w:sz w:val="26"/>
          <w:szCs w:val="26"/>
          <w:lang w:bidi="he-IL"/>
        </w:rPr>
        <w:t xml:space="preserve">προφήτη </w:t>
      </w:r>
      <w:r w:rsidRPr="00E27337">
        <w:rPr>
          <w:rFonts w:ascii="GFS Artemisia" w:hAnsi="GFS Artemisia"/>
          <w:sz w:val="26"/>
          <w:szCs w:val="26"/>
          <w:lang w:bidi="he-IL"/>
        </w:rPr>
        <w:t xml:space="preserve">σαν έναν άνθρωπο που </w:t>
      </w:r>
      <w:r>
        <w:rPr>
          <w:rFonts w:ascii="GFS Artemisia" w:hAnsi="GFS Artemisia"/>
          <w:sz w:val="26"/>
          <w:szCs w:val="26"/>
          <w:lang w:bidi="he-IL"/>
        </w:rPr>
        <w:t xml:space="preserve">κηρύττει </w:t>
      </w:r>
      <w:r w:rsidRPr="00E27337">
        <w:rPr>
          <w:rFonts w:ascii="GFS Artemisia" w:hAnsi="GFS Artemisia"/>
          <w:sz w:val="26"/>
          <w:szCs w:val="26"/>
          <w:lang w:bidi="he-IL"/>
        </w:rPr>
        <w:t>με απλανές βλέμμα και λ</w:t>
      </w:r>
      <w:r>
        <w:rPr>
          <w:rFonts w:ascii="GFS Artemisia" w:hAnsi="GFS Artemisia"/>
          <w:sz w:val="26"/>
          <w:szCs w:val="26"/>
          <w:lang w:bidi="he-IL"/>
        </w:rPr>
        <w:t>έει</w:t>
      </w:r>
      <w:r w:rsidRPr="00E27337">
        <w:rPr>
          <w:rFonts w:ascii="GFS Artemisia" w:hAnsi="GFS Artemisia"/>
          <w:sz w:val="26"/>
          <w:szCs w:val="26"/>
          <w:lang w:bidi="he-IL"/>
        </w:rPr>
        <w:t xml:space="preserve"> περίεργες </w:t>
      </w:r>
      <w:r>
        <w:rPr>
          <w:rFonts w:ascii="GFS Artemisia" w:hAnsi="GFS Artemisia"/>
          <w:sz w:val="26"/>
          <w:szCs w:val="26"/>
          <w:lang w:bidi="he-IL"/>
        </w:rPr>
        <w:t xml:space="preserve">και γριφώδεις </w:t>
      </w:r>
      <w:r w:rsidRPr="00E27337">
        <w:rPr>
          <w:rFonts w:ascii="GFS Artemisia" w:hAnsi="GFS Artemisia"/>
          <w:sz w:val="26"/>
          <w:szCs w:val="26"/>
          <w:lang w:bidi="he-IL"/>
        </w:rPr>
        <w:t xml:space="preserve">φράσεις για πράγματα που θα συμβούν στο μέλλον. Οι προφητείες του </w:t>
      </w:r>
      <w:r>
        <w:rPr>
          <w:rFonts w:ascii="GFS Artemisia" w:hAnsi="GFS Artemisia"/>
          <w:sz w:val="26"/>
          <w:szCs w:val="26"/>
          <w:lang w:bidi="he-IL"/>
        </w:rPr>
        <w:t xml:space="preserve">αληθινού προφήτη </w:t>
      </w:r>
      <w:r w:rsidRPr="00E27337">
        <w:rPr>
          <w:rFonts w:ascii="GFS Artemisia" w:hAnsi="GFS Artemisia"/>
          <w:sz w:val="26"/>
          <w:szCs w:val="26"/>
          <w:lang w:bidi="he-IL"/>
        </w:rPr>
        <w:t xml:space="preserve">δεν αποτελούν αυτοσκοπό </w:t>
      </w:r>
      <w:r>
        <w:rPr>
          <w:rFonts w:ascii="GFS Artemisia" w:hAnsi="GFS Artemisia"/>
          <w:sz w:val="26"/>
          <w:szCs w:val="26"/>
          <w:lang w:bidi="he-IL"/>
        </w:rPr>
        <w:t>α</w:t>
      </w:r>
      <w:r w:rsidRPr="00E27337">
        <w:rPr>
          <w:rFonts w:ascii="GFS Artemisia" w:hAnsi="GFS Artemisia"/>
          <w:sz w:val="26"/>
          <w:szCs w:val="26"/>
          <w:lang w:bidi="he-IL"/>
        </w:rPr>
        <w:t xml:space="preserve">λλά </w:t>
      </w:r>
      <w:r>
        <w:rPr>
          <w:rFonts w:ascii="GFS Artemisia" w:hAnsi="GFS Artemisia"/>
          <w:sz w:val="26"/>
          <w:szCs w:val="26"/>
          <w:lang w:bidi="he-IL"/>
        </w:rPr>
        <w:t>προτροπές</w:t>
      </w:r>
      <w:r w:rsidRPr="00E27337">
        <w:rPr>
          <w:rFonts w:ascii="GFS Artemisia" w:hAnsi="GFS Artemisia"/>
          <w:sz w:val="26"/>
          <w:szCs w:val="26"/>
          <w:lang w:bidi="he-IL"/>
        </w:rPr>
        <w:t xml:space="preserve"> για </w:t>
      </w:r>
      <w:r>
        <w:rPr>
          <w:rFonts w:ascii="GFS Artemisia" w:hAnsi="GFS Artemisia"/>
          <w:sz w:val="26"/>
          <w:szCs w:val="26"/>
          <w:lang w:bidi="he-IL"/>
        </w:rPr>
        <w:t xml:space="preserve">να </w:t>
      </w:r>
      <w:r w:rsidRPr="00E27337">
        <w:rPr>
          <w:rFonts w:ascii="GFS Artemisia" w:hAnsi="GFS Artemisia"/>
          <w:sz w:val="26"/>
          <w:szCs w:val="26"/>
          <w:lang w:bidi="he-IL"/>
        </w:rPr>
        <w:t>μπορέσουν οι πιστοί να αποκτήσουν μια άλλη θεώρηση του κόσμου</w:t>
      </w:r>
      <w:r>
        <w:rPr>
          <w:rFonts w:ascii="GFS Artemisia" w:hAnsi="GFS Artemisia"/>
          <w:sz w:val="26"/>
          <w:szCs w:val="26"/>
          <w:lang w:bidi="he-IL"/>
        </w:rPr>
        <w:t>· ό</w:t>
      </w:r>
      <w:r w:rsidRPr="00E27337">
        <w:rPr>
          <w:rFonts w:ascii="GFS Artemisia" w:hAnsi="GFS Artemisia"/>
          <w:sz w:val="26"/>
          <w:szCs w:val="26"/>
          <w:lang w:bidi="he-IL"/>
        </w:rPr>
        <w:t>τι ο κόσμος δεν είναι μόνον αυτή η μίζερη καθημερινότητα που βλέπει κανείς μπροστά του και αντιμετωπίζει, αλλά ο κόσμος έχει έναν σκοπό και ένα μέλλον που βρίσκεται πέρα από τα όρια του παρόντος κόσμου και καταλήγει στη Βασιλεία του Θεού</w:t>
      </w:r>
      <w:r w:rsidR="000536C0" w:rsidRPr="00713B0A">
        <w:rPr>
          <w:rFonts w:ascii="GFS Artemisia" w:hAnsi="GFS Artemisia"/>
          <w:sz w:val="26"/>
          <w:szCs w:val="26"/>
          <w:lang w:bidi="he-IL"/>
        </w:rPr>
        <w:t>.</w:t>
      </w:r>
    </w:p>
    <w:p w14:paraId="7ACE4168" w14:textId="03548B3B" w:rsidR="002D71EE" w:rsidRDefault="002D71EE" w:rsidP="002D71EE">
      <w:pPr>
        <w:spacing w:before="120" w:line="320" w:lineRule="atLeast"/>
        <w:rPr>
          <w:rFonts w:ascii="GFS Artemisia" w:hAnsi="GFS Artemisia"/>
          <w:b/>
          <w:bCs/>
          <w:i/>
          <w:sz w:val="28"/>
          <w:szCs w:val="28"/>
          <w:lang w:bidi="he-IL"/>
        </w:rPr>
      </w:pPr>
      <w:r>
        <w:rPr>
          <w:rFonts w:ascii="GFS Artemisia" w:hAnsi="GFS Artemisia"/>
          <w:b/>
          <w:bCs/>
          <w:i/>
          <w:sz w:val="28"/>
          <w:szCs w:val="28"/>
          <w:lang w:bidi="he-IL"/>
        </w:rPr>
        <w:t>Ευαγγε</w:t>
      </w:r>
      <w:r w:rsidRPr="00EE3330">
        <w:rPr>
          <w:rFonts w:ascii="GFS Artemisia" w:hAnsi="GFS Artemisia"/>
          <w:b/>
          <w:bCs/>
          <w:i/>
          <w:sz w:val="28"/>
          <w:szCs w:val="28"/>
          <w:lang w:bidi="he-IL"/>
        </w:rPr>
        <w:t>λικό Ανάγνωσμα</w:t>
      </w:r>
      <w:r>
        <w:rPr>
          <w:rFonts w:ascii="GFS Artemisia" w:hAnsi="GFS Artemisia"/>
          <w:b/>
          <w:bCs/>
          <w:i/>
          <w:sz w:val="28"/>
          <w:szCs w:val="28"/>
          <w:lang w:bidi="he-IL"/>
        </w:rPr>
        <w:t xml:space="preserve"> της Θείας Λειτουργίας</w:t>
      </w:r>
      <w:r w:rsidRPr="00EE3330">
        <w:rPr>
          <w:rFonts w:ascii="GFS Artemisia" w:hAnsi="GFS Artemisia"/>
          <w:b/>
          <w:bCs/>
          <w:i/>
          <w:sz w:val="28"/>
          <w:szCs w:val="28"/>
          <w:lang w:bidi="he-IL"/>
        </w:rPr>
        <w:t xml:space="preserve">: </w:t>
      </w:r>
      <w:r w:rsidR="00E97CCC">
        <w:rPr>
          <w:rFonts w:ascii="GFS Artemisia" w:hAnsi="GFS Artemisia"/>
          <w:b/>
          <w:bCs/>
          <w:i/>
          <w:iCs/>
          <w:sz w:val="28"/>
          <w:szCs w:val="28"/>
          <w:lang w:bidi="he-IL"/>
        </w:rPr>
        <w:t>Ματ</w:t>
      </w:r>
      <w:r w:rsidRPr="00A733EF">
        <w:rPr>
          <w:rFonts w:ascii="GFS Artemisia" w:hAnsi="GFS Artemisia"/>
          <w:b/>
          <w:bCs/>
          <w:i/>
          <w:iCs/>
          <w:sz w:val="28"/>
          <w:szCs w:val="28"/>
          <w:lang w:bidi="he-IL"/>
        </w:rPr>
        <w:t xml:space="preserve"> </w:t>
      </w:r>
      <w:r>
        <w:rPr>
          <w:rFonts w:ascii="GFS Artemisia" w:hAnsi="GFS Artemisia"/>
          <w:b/>
          <w:bCs/>
          <w:i/>
          <w:iCs/>
          <w:sz w:val="28"/>
          <w:szCs w:val="28"/>
          <w:lang w:bidi="he-IL"/>
        </w:rPr>
        <w:t>δ</w:t>
      </w:r>
      <w:r w:rsidRPr="00A733EF">
        <w:rPr>
          <w:rFonts w:ascii="GFS Artemisia" w:hAnsi="GFS Artemisia"/>
          <w:b/>
          <w:bCs/>
          <w:i/>
          <w:iCs/>
          <w:sz w:val="28"/>
          <w:szCs w:val="28"/>
          <w:lang w:bidi="he-IL"/>
        </w:rPr>
        <w:t xml:space="preserve">´ </w:t>
      </w:r>
      <w:r w:rsidR="00E97CCC">
        <w:rPr>
          <w:rFonts w:ascii="GFS Artemisia" w:hAnsi="GFS Artemisia"/>
          <w:b/>
          <w:bCs/>
          <w:i/>
          <w:iCs/>
          <w:sz w:val="28"/>
          <w:szCs w:val="28"/>
          <w:lang w:bidi="he-IL"/>
        </w:rPr>
        <w:t>12</w:t>
      </w:r>
      <w:r w:rsidRPr="00DE7219">
        <w:rPr>
          <w:rFonts w:ascii="GFS Artemisia" w:hAnsi="GFS Artemisia"/>
          <w:b/>
          <w:bCs/>
          <w:i/>
          <w:iCs/>
          <w:sz w:val="28"/>
          <w:szCs w:val="28"/>
          <w:lang w:bidi="he-IL"/>
        </w:rPr>
        <w:t>-</w:t>
      </w:r>
      <w:r>
        <w:rPr>
          <w:rFonts w:ascii="GFS Artemisia" w:hAnsi="GFS Artemisia"/>
          <w:b/>
          <w:bCs/>
          <w:i/>
          <w:iCs/>
          <w:sz w:val="28"/>
          <w:szCs w:val="28"/>
          <w:lang w:bidi="he-IL"/>
        </w:rPr>
        <w:t>1</w:t>
      </w:r>
      <w:r w:rsidR="00E97CCC">
        <w:rPr>
          <w:rFonts w:ascii="GFS Artemisia" w:hAnsi="GFS Artemisia"/>
          <w:b/>
          <w:bCs/>
          <w:i/>
          <w:iCs/>
          <w:sz w:val="28"/>
          <w:szCs w:val="28"/>
          <w:lang w:bidi="he-IL"/>
        </w:rPr>
        <w:t>7</w:t>
      </w:r>
    </w:p>
    <w:p w14:paraId="107293FD" w14:textId="6E83D202" w:rsidR="006C5E6F" w:rsidRDefault="003C7A42" w:rsidP="00F56811">
      <w:pPr>
        <w:spacing w:before="120" w:line="320" w:lineRule="atLeast"/>
        <w:rPr>
          <w:rFonts w:ascii="GFS Artemisia" w:hAnsi="GFS Artemisia"/>
          <w:sz w:val="26"/>
          <w:szCs w:val="26"/>
          <w:lang w:bidi="he-IL"/>
        </w:rPr>
      </w:pPr>
      <w:r>
        <w:rPr>
          <w:rFonts w:ascii="GFS Artemisia" w:hAnsi="GFS Artemisia"/>
          <w:color w:val="FF0000"/>
          <w:sz w:val="32"/>
          <w:szCs w:val="32"/>
          <w:lang w:bidi="he-IL"/>
        </w:rPr>
        <w:t>Α</w:t>
      </w:r>
      <w:r>
        <w:rPr>
          <w:rFonts w:ascii="GFS Artemisia" w:hAnsi="GFS Artemisia"/>
          <w:sz w:val="26"/>
          <w:szCs w:val="26"/>
          <w:lang w:bidi="he-IL"/>
        </w:rPr>
        <w:t>μέσως μετά τη βάπτισή του ο Ιησούς</w:t>
      </w:r>
      <w:r w:rsidR="006C5E6F">
        <w:rPr>
          <w:rFonts w:ascii="GFS Artemisia" w:hAnsi="GFS Artemisia"/>
          <w:sz w:val="26"/>
          <w:szCs w:val="26"/>
          <w:lang w:bidi="he-IL"/>
        </w:rPr>
        <w:t>,</w:t>
      </w:r>
      <w:r>
        <w:rPr>
          <w:rFonts w:ascii="GFS Artemisia" w:hAnsi="GFS Artemisia"/>
          <w:sz w:val="26"/>
          <w:szCs w:val="26"/>
          <w:lang w:bidi="he-IL"/>
        </w:rPr>
        <w:t xml:space="preserve"> και μετά από μια </w:t>
      </w:r>
      <w:proofErr w:type="spellStart"/>
      <w:r>
        <w:rPr>
          <w:rFonts w:ascii="GFS Artemisia" w:hAnsi="GFS Artemisia"/>
          <w:sz w:val="26"/>
          <w:szCs w:val="26"/>
          <w:lang w:bidi="he-IL"/>
        </w:rPr>
        <w:t>σαρανταήμερη</w:t>
      </w:r>
      <w:proofErr w:type="spellEnd"/>
      <w:r>
        <w:rPr>
          <w:rFonts w:ascii="GFS Artemisia" w:hAnsi="GFS Artemisia"/>
          <w:sz w:val="26"/>
          <w:szCs w:val="26"/>
          <w:lang w:bidi="he-IL"/>
        </w:rPr>
        <w:t xml:space="preserve"> </w:t>
      </w:r>
      <w:r w:rsidR="006C5E6F">
        <w:rPr>
          <w:rFonts w:ascii="GFS Artemisia" w:hAnsi="GFS Artemisia"/>
          <w:sz w:val="26"/>
          <w:szCs w:val="26"/>
          <w:lang w:bidi="he-IL"/>
        </w:rPr>
        <w:t xml:space="preserve">παραμονή </w:t>
      </w:r>
      <w:r>
        <w:rPr>
          <w:rFonts w:ascii="GFS Artemisia" w:hAnsi="GFS Artemisia"/>
          <w:sz w:val="26"/>
          <w:szCs w:val="26"/>
          <w:lang w:bidi="he-IL"/>
        </w:rPr>
        <w:t>στην έρημο</w:t>
      </w:r>
      <w:r w:rsidR="00F56811">
        <w:rPr>
          <w:rFonts w:ascii="GFS Artemisia" w:hAnsi="GFS Artemisia"/>
          <w:sz w:val="26"/>
          <w:szCs w:val="26"/>
          <w:lang w:bidi="he-IL"/>
        </w:rPr>
        <w:t xml:space="preserve"> (Ματ δ´ 1-11)</w:t>
      </w:r>
      <w:r w:rsidR="006C5E6F">
        <w:rPr>
          <w:rFonts w:ascii="GFS Artemisia" w:hAnsi="GFS Artemisia"/>
          <w:sz w:val="26"/>
          <w:szCs w:val="26"/>
          <w:lang w:bidi="he-IL"/>
        </w:rPr>
        <w:t>,</w:t>
      </w:r>
      <w:r>
        <w:rPr>
          <w:rFonts w:ascii="GFS Artemisia" w:hAnsi="GFS Artemisia"/>
          <w:sz w:val="26"/>
          <w:szCs w:val="26"/>
          <w:lang w:bidi="he-IL"/>
        </w:rPr>
        <w:t xml:space="preserve"> </w:t>
      </w:r>
      <w:r w:rsidR="006C5E6F">
        <w:rPr>
          <w:rFonts w:ascii="GFS Artemisia" w:hAnsi="GFS Artemisia"/>
          <w:sz w:val="26"/>
          <w:szCs w:val="26"/>
          <w:lang w:bidi="he-IL"/>
        </w:rPr>
        <w:t>αρχίζει</w:t>
      </w:r>
      <w:r w:rsidRPr="00172D3F">
        <w:rPr>
          <w:rFonts w:ascii="GFS Artemisia" w:hAnsi="GFS Artemisia"/>
          <w:sz w:val="26"/>
          <w:szCs w:val="26"/>
          <w:lang w:bidi="he-IL"/>
        </w:rPr>
        <w:t xml:space="preserve"> τη δημόσια δράση του </w:t>
      </w:r>
      <w:r w:rsidR="006C5E6F">
        <w:rPr>
          <w:rFonts w:ascii="GFS Artemisia" w:hAnsi="GFS Artemisia"/>
          <w:sz w:val="26"/>
          <w:szCs w:val="26"/>
          <w:lang w:bidi="he-IL"/>
        </w:rPr>
        <w:t xml:space="preserve">από την παραλίμνια πόλη της Γαλιλαίας, την Καπερναούμ. Η έναρξη του κηρύγματος του </w:t>
      </w:r>
      <w:r w:rsidRPr="00172D3F">
        <w:rPr>
          <w:rFonts w:ascii="GFS Artemisia" w:hAnsi="GFS Artemisia"/>
          <w:sz w:val="26"/>
          <w:szCs w:val="26"/>
          <w:lang w:bidi="he-IL"/>
        </w:rPr>
        <w:t xml:space="preserve">Ιησού </w:t>
      </w:r>
      <w:r w:rsidR="006C5E6F">
        <w:rPr>
          <w:rFonts w:ascii="GFS Artemisia" w:hAnsi="GFS Artemisia"/>
          <w:sz w:val="26"/>
          <w:szCs w:val="26"/>
          <w:lang w:bidi="he-IL"/>
        </w:rPr>
        <w:t xml:space="preserve">στη συγκεκριμένη περιοχή </w:t>
      </w:r>
      <w:r w:rsidRPr="00172D3F">
        <w:rPr>
          <w:rFonts w:ascii="GFS Artemisia" w:hAnsi="GFS Artemisia"/>
          <w:sz w:val="26"/>
          <w:szCs w:val="26"/>
          <w:lang w:bidi="he-IL"/>
        </w:rPr>
        <w:t xml:space="preserve">συνδέεται από τον ευαγγελιστή Ματθαίο με την πραγματοποίηση μιας εξαγγελίας του προφήτη Ησαΐα. </w:t>
      </w:r>
      <w:r w:rsidR="00F56811" w:rsidRPr="00172D3F">
        <w:rPr>
          <w:rFonts w:ascii="GFS Artemisia" w:hAnsi="GFS Artemisia"/>
          <w:sz w:val="26"/>
          <w:szCs w:val="26"/>
          <w:lang w:bidi="he-IL"/>
        </w:rPr>
        <w:t>Η περικοπή</w:t>
      </w:r>
      <w:r w:rsidR="00F56811">
        <w:rPr>
          <w:rFonts w:ascii="GFS Artemisia" w:hAnsi="GFS Artemisia"/>
          <w:sz w:val="26"/>
          <w:szCs w:val="26"/>
          <w:lang w:bidi="he-IL"/>
        </w:rPr>
        <w:t xml:space="preserve"> Ματ δ´ 12-17, που αποτελεί το ευαγγελικό ανάγνωσμα </w:t>
      </w:r>
      <w:r w:rsidR="00F56811" w:rsidRPr="00172D3F">
        <w:rPr>
          <w:rFonts w:ascii="GFS Artemisia" w:hAnsi="GFS Artemisia"/>
          <w:sz w:val="26"/>
          <w:szCs w:val="26"/>
          <w:lang w:bidi="he-IL"/>
        </w:rPr>
        <w:t xml:space="preserve">της </w:t>
      </w:r>
      <w:r w:rsidR="00F56811">
        <w:rPr>
          <w:rFonts w:ascii="GFS Artemisia" w:hAnsi="GFS Artemisia"/>
          <w:sz w:val="26"/>
          <w:szCs w:val="26"/>
          <w:lang w:bidi="he-IL"/>
        </w:rPr>
        <w:t xml:space="preserve">πρώτης μετά τη γιορτή των Θεοφανίων </w:t>
      </w:r>
      <w:r w:rsidR="00F56811" w:rsidRPr="00172D3F">
        <w:rPr>
          <w:rFonts w:ascii="GFS Artemisia" w:hAnsi="GFS Artemisia"/>
          <w:sz w:val="26"/>
          <w:szCs w:val="26"/>
          <w:lang w:bidi="he-IL"/>
        </w:rPr>
        <w:t>Κυριακής</w:t>
      </w:r>
      <w:r w:rsidR="00F56811">
        <w:rPr>
          <w:rFonts w:ascii="GFS Artemisia" w:hAnsi="GFS Artemisia"/>
          <w:sz w:val="26"/>
          <w:szCs w:val="26"/>
          <w:lang w:bidi="he-IL"/>
        </w:rPr>
        <w:t>,</w:t>
      </w:r>
      <w:r w:rsidR="00F56811" w:rsidRPr="00172D3F">
        <w:rPr>
          <w:rFonts w:ascii="GFS Artemisia" w:hAnsi="GFS Artemisia"/>
          <w:sz w:val="26"/>
          <w:szCs w:val="26"/>
          <w:lang w:bidi="he-IL"/>
        </w:rPr>
        <w:t xml:space="preserve"> αρχίζει με την πληροφορία της σύλληψης του Ιωάννη του Προδρόμου. Η δράση </w:t>
      </w:r>
      <w:r w:rsidR="00F56811" w:rsidRPr="00172D3F">
        <w:rPr>
          <w:rFonts w:ascii="GFS Artemisia" w:hAnsi="GFS Artemisia"/>
          <w:sz w:val="26"/>
          <w:szCs w:val="26"/>
          <w:lang w:bidi="he-IL"/>
        </w:rPr>
        <w:lastRenderedPageBreak/>
        <w:t>του Ιωάννη σηματοδοτεί το αποκορύφωμα και το τέλος της περιόδου αναμονής του Μεσσία και ταυτόχρονα την αρχή μιας νέας εποχής, της Βασιλείας του Θεού</w:t>
      </w:r>
      <w:r w:rsidR="00F56811">
        <w:rPr>
          <w:rFonts w:ascii="GFS Artemisia" w:hAnsi="GFS Artemisia"/>
          <w:sz w:val="26"/>
          <w:szCs w:val="26"/>
          <w:lang w:bidi="he-IL"/>
        </w:rPr>
        <w:t xml:space="preserve">. </w:t>
      </w:r>
      <w:r w:rsidR="00F56811" w:rsidRPr="00172D3F">
        <w:rPr>
          <w:rFonts w:ascii="GFS Artemisia" w:hAnsi="GFS Artemisia"/>
          <w:sz w:val="26"/>
          <w:szCs w:val="26"/>
          <w:lang w:bidi="he-IL"/>
        </w:rPr>
        <w:t>Περιεχόμενο του κηρύγματος του Ιησού είναι το ίδιο με αυτό των προφητών που προηγήθηκαν</w:t>
      </w:r>
      <w:r w:rsidR="00F56811">
        <w:rPr>
          <w:rFonts w:ascii="GFS Artemisia" w:hAnsi="GFS Artemisia"/>
          <w:sz w:val="26"/>
          <w:szCs w:val="26"/>
          <w:lang w:bidi="he-IL"/>
        </w:rPr>
        <w:t>·</w:t>
      </w:r>
      <w:r w:rsidR="00F56811" w:rsidRPr="00172D3F">
        <w:rPr>
          <w:rFonts w:ascii="GFS Artemisia" w:hAnsi="GFS Artemisia"/>
          <w:sz w:val="26"/>
          <w:szCs w:val="26"/>
          <w:lang w:bidi="he-IL"/>
        </w:rPr>
        <w:t xml:space="preserve"> η μετάνοια. Αλλά η μετάνοια στο κήρυγμα του Ιησού δεν είναι προϋπόθεση για να έλθει η Βασιλεία του Θεού, όπως στο προφητικό κήρυγμα, αλλ’ επείγον προσκλητήριο, γιατί ήλθε η Βασιλεία του Θεού.</w:t>
      </w:r>
      <w:r w:rsidR="00F56811">
        <w:rPr>
          <w:rFonts w:ascii="GFS Artemisia" w:hAnsi="GFS Artemisia"/>
          <w:sz w:val="26"/>
          <w:szCs w:val="26"/>
          <w:lang w:bidi="he-IL"/>
        </w:rPr>
        <w:t xml:space="preserve"> Σύμφωνα με το κείμενο:</w:t>
      </w:r>
    </w:p>
    <w:tbl>
      <w:tblPr>
        <w:tblStyle w:val="TableGrid"/>
        <w:tblW w:w="9070" w:type="dxa"/>
        <w:tblInd w:w="-5" w:type="dxa"/>
        <w:tblLook w:val="04A0" w:firstRow="1" w:lastRow="0" w:firstColumn="1" w:lastColumn="0" w:noHBand="0" w:noVBand="1"/>
      </w:tblPr>
      <w:tblGrid>
        <w:gridCol w:w="4537"/>
        <w:gridCol w:w="4533"/>
      </w:tblGrid>
      <w:tr w:rsidR="002D71EE" w14:paraId="57533B72" w14:textId="77777777" w:rsidTr="00E13F7C">
        <w:tc>
          <w:tcPr>
            <w:tcW w:w="4537" w:type="dxa"/>
            <w:tcBorders>
              <w:top w:val="nil"/>
              <w:left w:val="nil"/>
              <w:bottom w:val="nil"/>
              <w:right w:val="nil"/>
            </w:tcBorders>
          </w:tcPr>
          <w:p w14:paraId="5C00ACF3" w14:textId="3AB72906" w:rsidR="00F56811" w:rsidRPr="00F56811" w:rsidRDefault="002D71EE" w:rsidP="00085239">
            <w:pPr>
              <w:widowControl w:val="0"/>
              <w:spacing w:before="120" w:line="280" w:lineRule="atLeast"/>
              <w:rPr>
                <w:rFonts w:ascii="GFS Artemisia" w:hAnsi="GFS Artemisia"/>
                <w:bCs/>
                <w:iCs/>
                <w:lang w:bidi="he-IL"/>
              </w:rPr>
            </w:pPr>
            <w:r>
              <w:rPr>
                <w:rFonts w:ascii="GFS Artemisia" w:hAnsi="GFS Artemisia"/>
                <w:b/>
                <w:bCs/>
                <w:iCs/>
                <w:color w:val="FF0000"/>
                <w:lang w:bidi="he-IL"/>
              </w:rPr>
              <w:t>δ</w:t>
            </w:r>
            <w:r w:rsidRPr="003B1F93">
              <w:rPr>
                <w:rFonts w:ascii="GFS Artemisia" w:hAnsi="GFS Artemisia"/>
                <w:b/>
                <w:bCs/>
                <w:iCs/>
                <w:color w:val="FF0000"/>
                <w:lang w:bidi="he-IL"/>
              </w:rPr>
              <w:t xml:space="preserve">´ </w:t>
            </w:r>
            <w:r w:rsidR="00F56811">
              <w:rPr>
                <w:rFonts w:ascii="GFS Artemisia" w:hAnsi="GFS Artemisia"/>
                <w:b/>
                <w:bCs/>
                <w:iCs/>
                <w:color w:val="FF0000"/>
                <w:vertAlign w:val="superscript"/>
                <w:lang w:bidi="he-IL"/>
              </w:rPr>
              <w:t>12</w:t>
            </w:r>
            <w:r w:rsidR="00085239">
              <w:rPr>
                <w:rFonts w:ascii="GFS Artemisia" w:hAnsi="GFS Artemisia"/>
                <w:iCs/>
                <w:color w:val="FF0000"/>
                <w:sz w:val="28"/>
                <w:szCs w:val="28"/>
                <w:lang w:bidi="he-IL"/>
              </w:rPr>
              <w:t>Ἀ</w:t>
            </w:r>
            <w:r w:rsidR="00F56811" w:rsidRPr="00F56811">
              <w:rPr>
                <w:rFonts w:ascii="GFS Artemisia" w:hAnsi="GFS Artemisia"/>
                <w:bCs/>
                <w:iCs/>
                <w:lang w:bidi="he-IL"/>
              </w:rPr>
              <w:t xml:space="preserve">κούσας </w:t>
            </w:r>
            <w:proofErr w:type="spellStart"/>
            <w:r w:rsidR="00F56811" w:rsidRPr="00F56811">
              <w:rPr>
                <w:rFonts w:ascii="GFS Artemisia" w:hAnsi="GFS Artemisia"/>
                <w:bCs/>
                <w:iCs/>
                <w:lang w:bidi="he-IL"/>
              </w:rPr>
              <w:t>δὲ</w:t>
            </w:r>
            <w:proofErr w:type="spellEnd"/>
            <w:r w:rsidR="00F56811" w:rsidRPr="00F56811">
              <w:rPr>
                <w:rFonts w:ascii="GFS Artemisia" w:hAnsi="GFS Artemisia"/>
                <w:bCs/>
                <w:iCs/>
                <w:lang w:bidi="he-IL"/>
              </w:rPr>
              <w:t xml:space="preserve"> ὁ ᾿</w:t>
            </w:r>
            <w:proofErr w:type="spellStart"/>
            <w:r w:rsidR="00F56811" w:rsidRPr="00F56811">
              <w:rPr>
                <w:rFonts w:ascii="GFS Artemisia" w:hAnsi="GFS Artemisia"/>
                <w:bCs/>
                <w:iCs/>
                <w:lang w:bidi="he-IL"/>
              </w:rPr>
              <w:t>Ιησοῦς</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ὅτι</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Ἰωάννης</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παρεδόθη</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ἀνεχώρησεν</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εἰς</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τὴν</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Γαλιλαίαν</w:t>
            </w:r>
            <w:proofErr w:type="spellEnd"/>
            <w:r w:rsidR="00F56811" w:rsidRPr="00F56811">
              <w:rPr>
                <w:rFonts w:ascii="GFS Artemisia" w:hAnsi="GFS Artemisia"/>
                <w:bCs/>
                <w:iCs/>
                <w:lang w:bidi="he-IL"/>
              </w:rPr>
              <w:t xml:space="preserve">, </w:t>
            </w:r>
            <w:r w:rsidR="00F56811" w:rsidRPr="00F56811">
              <w:rPr>
                <w:rFonts w:ascii="GFS Artemisia" w:hAnsi="GFS Artemisia"/>
                <w:b/>
                <w:iCs/>
                <w:color w:val="FF0000"/>
                <w:vertAlign w:val="superscript"/>
                <w:lang w:bidi="he-IL"/>
              </w:rPr>
              <w:t>13</w:t>
            </w:r>
            <w:r w:rsidR="00F56811" w:rsidRPr="00F56811">
              <w:rPr>
                <w:rFonts w:ascii="GFS Artemisia" w:hAnsi="GFS Artemisia"/>
                <w:bCs/>
                <w:iCs/>
                <w:lang w:bidi="he-IL"/>
              </w:rPr>
              <w:t xml:space="preserve">καὶ </w:t>
            </w:r>
            <w:proofErr w:type="spellStart"/>
            <w:r w:rsidR="00F56811" w:rsidRPr="00F56811">
              <w:rPr>
                <w:rFonts w:ascii="GFS Artemisia" w:hAnsi="GFS Artemisia"/>
                <w:bCs/>
                <w:iCs/>
                <w:lang w:bidi="he-IL"/>
              </w:rPr>
              <w:t>καταλιπὼν</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τὴν</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Ναζαρὲτ</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ἐλθὼν</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κατῴκησεν</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εἰς</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Καπερναοὺμ</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τὴν</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παραθαλασσίαν</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ἐν</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ὁρίοις</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Ζαβουλὼν</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καὶ</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Νεφθαλείμ</w:t>
            </w:r>
            <w:proofErr w:type="spellEnd"/>
            <w:r w:rsidR="00F56811" w:rsidRPr="00F56811">
              <w:rPr>
                <w:rFonts w:ascii="GFS Artemisia" w:hAnsi="GFS Artemisia"/>
                <w:bCs/>
                <w:iCs/>
                <w:lang w:bidi="he-IL"/>
              </w:rPr>
              <w:t xml:space="preserve">, </w:t>
            </w:r>
            <w:r w:rsidR="00F56811" w:rsidRPr="00F56811">
              <w:rPr>
                <w:rFonts w:ascii="GFS Artemisia" w:hAnsi="GFS Artemisia"/>
                <w:b/>
                <w:iCs/>
                <w:color w:val="FF0000"/>
                <w:vertAlign w:val="superscript"/>
                <w:lang w:bidi="he-IL"/>
              </w:rPr>
              <w:t>14</w:t>
            </w:r>
            <w:r w:rsidR="00F56811" w:rsidRPr="00F56811">
              <w:rPr>
                <w:rFonts w:ascii="GFS Artemisia" w:hAnsi="GFS Artemisia"/>
                <w:bCs/>
                <w:iCs/>
                <w:lang w:bidi="he-IL"/>
              </w:rPr>
              <w:t xml:space="preserve">ἵνα </w:t>
            </w:r>
            <w:proofErr w:type="spellStart"/>
            <w:r w:rsidR="00F56811" w:rsidRPr="00F56811">
              <w:rPr>
                <w:rFonts w:ascii="GFS Artemisia" w:hAnsi="GFS Artemisia"/>
                <w:bCs/>
                <w:iCs/>
                <w:lang w:bidi="he-IL"/>
              </w:rPr>
              <w:t>πληρωθῇ</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τὸ</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ρηθὲν</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διὰ</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Ἡσαΐου</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τοῦ</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προφήτου</w:t>
            </w:r>
            <w:proofErr w:type="spellEnd"/>
            <w:r w:rsidR="00F56811" w:rsidRPr="00F56811">
              <w:rPr>
                <w:rFonts w:ascii="GFS Artemisia" w:hAnsi="GFS Artemisia"/>
                <w:bCs/>
                <w:iCs/>
                <w:lang w:bidi="he-IL"/>
              </w:rPr>
              <w:t xml:space="preserve"> </w:t>
            </w:r>
            <w:proofErr w:type="spellStart"/>
            <w:r w:rsidR="00F56811" w:rsidRPr="00F56811">
              <w:rPr>
                <w:rFonts w:ascii="GFS Artemisia" w:hAnsi="GFS Artemisia"/>
                <w:bCs/>
                <w:iCs/>
                <w:lang w:bidi="he-IL"/>
              </w:rPr>
              <w:t>λέγοντος</w:t>
            </w:r>
            <w:proofErr w:type="spellEnd"/>
            <w:r w:rsidR="00F56811" w:rsidRPr="00F56811">
              <w:rPr>
                <w:rFonts w:ascii="GFS Artemisia" w:hAnsi="GFS Artemisia"/>
                <w:bCs/>
                <w:iCs/>
                <w:lang w:bidi="he-IL"/>
              </w:rPr>
              <w:t>·</w:t>
            </w:r>
          </w:p>
          <w:p w14:paraId="20F7C1B1" w14:textId="77777777" w:rsidR="00F56811" w:rsidRPr="00F56811" w:rsidRDefault="00F56811" w:rsidP="00085239">
            <w:pPr>
              <w:widowControl w:val="0"/>
              <w:spacing w:line="280" w:lineRule="atLeast"/>
              <w:rPr>
                <w:rFonts w:ascii="GFS Artemisia" w:hAnsi="GFS Artemisia"/>
                <w:bCs/>
                <w:iCs/>
                <w:vertAlign w:val="superscript"/>
                <w:lang w:bidi="he-IL"/>
              </w:rPr>
            </w:pPr>
          </w:p>
          <w:p w14:paraId="3BEEE0D4" w14:textId="77777777" w:rsidR="0099583A" w:rsidRDefault="00F56811" w:rsidP="00085239">
            <w:pPr>
              <w:widowControl w:val="0"/>
              <w:spacing w:line="280" w:lineRule="atLeast"/>
              <w:rPr>
                <w:rFonts w:ascii="GFS Artemisia" w:hAnsi="GFS Artemisia"/>
                <w:b/>
                <w:bCs/>
                <w:i/>
                <w:iCs/>
                <w:lang w:bidi="he-IL"/>
              </w:rPr>
            </w:pPr>
            <w:r w:rsidRPr="00F56811">
              <w:rPr>
                <w:rFonts w:ascii="GFS Artemisia" w:hAnsi="GFS Artemisia"/>
                <w:bCs/>
                <w:iCs/>
                <w:vertAlign w:val="superscript"/>
                <w:lang w:bidi="he-IL"/>
              </w:rPr>
              <w:tab/>
            </w:r>
            <w:r w:rsidRPr="00F56811">
              <w:rPr>
                <w:rFonts w:ascii="GFS Artemisia" w:hAnsi="GFS Artemisia"/>
                <w:b/>
                <w:iCs/>
                <w:color w:val="FF0000"/>
                <w:vertAlign w:val="superscript"/>
                <w:lang w:bidi="he-IL"/>
              </w:rPr>
              <w:t>15</w:t>
            </w:r>
            <w:r w:rsidRPr="00F56811">
              <w:rPr>
                <w:rFonts w:ascii="GFS Artemisia" w:hAnsi="GFS Artemisia"/>
                <w:b/>
                <w:bCs/>
                <w:i/>
                <w:iCs/>
                <w:lang w:bidi="he-IL"/>
              </w:rPr>
              <w:t xml:space="preserve">Γῆ </w:t>
            </w:r>
            <w:proofErr w:type="spellStart"/>
            <w:r w:rsidRPr="00F56811">
              <w:rPr>
                <w:rFonts w:ascii="GFS Artemisia" w:hAnsi="GFS Artemisia"/>
                <w:b/>
                <w:bCs/>
                <w:i/>
                <w:iCs/>
                <w:lang w:bidi="he-IL"/>
              </w:rPr>
              <w:t>Ζαβουλὼν</w:t>
            </w:r>
            <w:proofErr w:type="spellEnd"/>
            <w:r w:rsidRPr="00F56811">
              <w:rPr>
                <w:rFonts w:ascii="GFS Artemisia" w:hAnsi="GFS Artemisia"/>
                <w:b/>
                <w:bCs/>
                <w:i/>
                <w:iCs/>
                <w:lang w:bidi="he-IL"/>
              </w:rPr>
              <w:t xml:space="preserve"> </w:t>
            </w:r>
            <w:proofErr w:type="spellStart"/>
            <w:r w:rsidRPr="00F56811">
              <w:rPr>
                <w:rFonts w:ascii="GFS Artemisia" w:hAnsi="GFS Artemisia"/>
                <w:b/>
                <w:bCs/>
                <w:i/>
                <w:iCs/>
                <w:lang w:bidi="he-IL"/>
              </w:rPr>
              <w:t>καὶ</w:t>
            </w:r>
            <w:proofErr w:type="spellEnd"/>
            <w:r w:rsidRPr="00F56811">
              <w:rPr>
                <w:rFonts w:ascii="GFS Artemisia" w:hAnsi="GFS Artemisia"/>
                <w:b/>
                <w:bCs/>
                <w:i/>
                <w:iCs/>
                <w:lang w:bidi="he-IL"/>
              </w:rPr>
              <w:t xml:space="preserve"> </w:t>
            </w:r>
            <w:proofErr w:type="spellStart"/>
            <w:r w:rsidRPr="00F56811">
              <w:rPr>
                <w:rFonts w:ascii="GFS Artemisia" w:hAnsi="GFS Artemisia"/>
                <w:b/>
                <w:bCs/>
                <w:i/>
                <w:iCs/>
                <w:lang w:bidi="he-IL"/>
              </w:rPr>
              <w:t>γῆ</w:t>
            </w:r>
            <w:proofErr w:type="spellEnd"/>
            <w:r w:rsidRPr="00F56811">
              <w:rPr>
                <w:rFonts w:ascii="GFS Artemisia" w:hAnsi="GFS Artemisia"/>
                <w:b/>
                <w:bCs/>
                <w:i/>
                <w:iCs/>
                <w:lang w:bidi="he-IL"/>
              </w:rPr>
              <w:t xml:space="preserve"> </w:t>
            </w:r>
          </w:p>
          <w:p w14:paraId="19593A23" w14:textId="1B9722B1" w:rsidR="00F56811" w:rsidRPr="00F56811" w:rsidRDefault="0099583A" w:rsidP="00085239">
            <w:pPr>
              <w:widowControl w:val="0"/>
              <w:spacing w:line="280" w:lineRule="atLeast"/>
              <w:rPr>
                <w:rFonts w:ascii="GFS Artemisia" w:hAnsi="GFS Artemisia"/>
                <w:b/>
                <w:bCs/>
                <w:i/>
                <w:iCs/>
                <w:lang w:bidi="he-IL"/>
              </w:rPr>
            </w:pPr>
            <w:r>
              <w:rPr>
                <w:rFonts w:ascii="GFS Artemisia" w:hAnsi="GFS Artemisia"/>
                <w:b/>
                <w:bCs/>
                <w:i/>
                <w:iCs/>
                <w:lang w:bidi="he-IL"/>
              </w:rPr>
              <w:tab/>
            </w:r>
            <w:r>
              <w:rPr>
                <w:rFonts w:ascii="GFS Artemisia" w:hAnsi="GFS Artemisia"/>
                <w:b/>
                <w:bCs/>
                <w:i/>
                <w:iCs/>
                <w:lang w:bidi="he-IL"/>
              </w:rPr>
              <w:tab/>
            </w:r>
            <w:r>
              <w:rPr>
                <w:rFonts w:ascii="GFS Artemisia" w:hAnsi="GFS Artemisia"/>
                <w:b/>
                <w:bCs/>
                <w:i/>
                <w:iCs/>
                <w:lang w:bidi="he-IL"/>
              </w:rPr>
              <w:tab/>
            </w:r>
            <w:proofErr w:type="spellStart"/>
            <w:r w:rsidR="00F56811" w:rsidRPr="00F56811">
              <w:rPr>
                <w:rFonts w:ascii="GFS Artemisia" w:hAnsi="GFS Artemisia"/>
                <w:b/>
                <w:bCs/>
                <w:i/>
                <w:iCs/>
                <w:lang w:bidi="he-IL"/>
              </w:rPr>
              <w:t>Νεφθαλείμ</w:t>
            </w:r>
            <w:proofErr w:type="spellEnd"/>
            <w:r w:rsidR="00F56811" w:rsidRPr="00F56811">
              <w:rPr>
                <w:rFonts w:ascii="GFS Artemisia" w:hAnsi="GFS Artemisia"/>
                <w:b/>
                <w:bCs/>
                <w:i/>
                <w:iCs/>
                <w:lang w:bidi="he-IL"/>
              </w:rPr>
              <w:t xml:space="preserve">, </w:t>
            </w:r>
          </w:p>
          <w:p w14:paraId="0F180073" w14:textId="77777777" w:rsidR="00F56811" w:rsidRPr="00F56811" w:rsidRDefault="00F56811" w:rsidP="00085239">
            <w:pPr>
              <w:widowControl w:val="0"/>
              <w:spacing w:line="280" w:lineRule="atLeast"/>
              <w:rPr>
                <w:rFonts w:ascii="GFS Artemisia" w:hAnsi="GFS Artemisia"/>
                <w:b/>
                <w:bCs/>
                <w:i/>
                <w:iCs/>
                <w:lang w:bidi="he-IL"/>
              </w:rPr>
            </w:pPr>
            <w:r w:rsidRPr="00F56811">
              <w:rPr>
                <w:rFonts w:ascii="GFS Artemisia" w:hAnsi="GFS Artemisia"/>
                <w:b/>
                <w:bCs/>
                <w:i/>
                <w:iCs/>
                <w:lang w:bidi="he-IL"/>
              </w:rPr>
              <w:tab/>
            </w:r>
            <w:r w:rsidRPr="00F56811">
              <w:rPr>
                <w:rFonts w:ascii="GFS Artemisia" w:hAnsi="GFS Artemisia"/>
                <w:b/>
                <w:bCs/>
                <w:i/>
                <w:iCs/>
                <w:lang w:bidi="he-IL"/>
              </w:rPr>
              <w:tab/>
            </w:r>
            <w:proofErr w:type="spellStart"/>
            <w:r w:rsidRPr="00F56811">
              <w:rPr>
                <w:rFonts w:ascii="GFS Artemisia" w:hAnsi="GFS Artemisia"/>
                <w:b/>
                <w:bCs/>
                <w:i/>
                <w:iCs/>
                <w:lang w:bidi="he-IL"/>
              </w:rPr>
              <w:t>ὁδὸν</w:t>
            </w:r>
            <w:proofErr w:type="spellEnd"/>
            <w:r w:rsidRPr="00F56811">
              <w:rPr>
                <w:rFonts w:ascii="GFS Artemisia" w:hAnsi="GFS Artemisia"/>
                <w:b/>
                <w:bCs/>
                <w:i/>
                <w:iCs/>
                <w:lang w:bidi="he-IL"/>
              </w:rPr>
              <w:t xml:space="preserve"> </w:t>
            </w:r>
            <w:proofErr w:type="spellStart"/>
            <w:r w:rsidRPr="00F56811">
              <w:rPr>
                <w:rFonts w:ascii="GFS Artemisia" w:hAnsi="GFS Artemisia"/>
                <w:b/>
                <w:bCs/>
                <w:i/>
                <w:iCs/>
                <w:lang w:bidi="he-IL"/>
              </w:rPr>
              <w:t>θαλάσσης</w:t>
            </w:r>
            <w:proofErr w:type="spellEnd"/>
            <w:r w:rsidRPr="00F56811">
              <w:rPr>
                <w:rFonts w:ascii="GFS Artemisia" w:hAnsi="GFS Artemisia"/>
                <w:b/>
                <w:bCs/>
                <w:i/>
                <w:iCs/>
                <w:lang w:bidi="he-IL"/>
              </w:rPr>
              <w:t xml:space="preserve">, </w:t>
            </w:r>
            <w:proofErr w:type="spellStart"/>
            <w:r w:rsidRPr="00F56811">
              <w:rPr>
                <w:rFonts w:ascii="GFS Artemisia" w:hAnsi="GFS Artemisia"/>
                <w:b/>
                <w:bCs/>
                <w:i/>
                <w:iCs/>
                <w:lang w:bidi="he-IL"/>
              </w:rPr>
              <w:t>πέραν</w:t>
            </w:r>
            <w:proofErr w:type="spellEnd"/>
            <w:r w:rsidRPr="00F56811">
              <w:rPr>
                <w:rFonts w:ascii="GFS Artemisia" w:hAnsi="GFS Artemisia"/>
                <w:b/>
                <w:bCs/>
                <w:i/>
                <w:iCs/>
                <w:lang w:bidi="he-IL"/>
              </w:rPr>
              <w:t xml:space="preserve"> </w:t>
            </w:r>
            <w:proofErr w:type="spellStart"/>
            <w:r w:rsidRPr="00F56811">
              <w:rPr>
                <w:rFonts w:ascii="GFS Artemisia" w:hAnsi="GFS Artemisia"/>
                <w:b/>
                <w:bCs/>
                <w:i/>
                <w:iCs/>
                <w:lang w:bidi="he-IL"/>
              </w:rPr>
              <w:t>τοῦ</w:t>
            </w:r>
            <w:proofErr w:type="spellEnd"/>
            <w:r w:rsidRPr="00F56811">
              <w:rPr>
                <w:rFonts w:ascii="GFS Artemisia" w:hAnsi="GFS Artemisia"/>
                <w:b/>
                <w:bCs/>
                <w:i/>
                <w:iCs/>
                <w:lang w:bidi="he-IL"/>
              </w:rPr>
              <w:t xml:space="preserve"> </w:t>
            </w:r>
          </w:p>
          <w:p w14:paraId="26D5E3F1" w14:textId="3A6C55DB" w:rsidR="00F56811" w:rsidRPr="00F56811" w:rsidRDefault="00F56811" w:rsidP="00085239">
            <w:pPr>
              <w:widowControl w:val="0"/>
              <w:spacing w:line="280" w:lineRule="atLeast"/>
              <w:rPr>
                <w:rFonts w:ascii="GFS Artemisia" w:hAnsi="GFS Artemisia"/>
                <w:b/>
                <w:bCs/>
                <w:i/>
                <w:iCs/>
                <w:lang w:bidi="he-IL"/>
              </w:rPr>
            </w:pPr>
            <w:r w:rsidRPr="00F56811">
              <w:rPr>
                <w:rFonts w:ascii="GFS Artemisia" w:hAnsi="GFS Artemisia"/>
                <w:b/>
                <w:bCs/>
                <w:i/>
                <w:iCs/>
                <w:lang w:bidi="he-IL"/>
              </w:rPr>
              <w:tab/>
            </w:r>
            <w:r w:rsidRPr="00F56811">
              <w:rPr>
                <w:rFonts w:ascii="GFS Artemisia" w:hAnsi="GFS Artemisia"/>
                <w:b/>
                <w:bCs/>
                <w:i/>
                <w:iCs/>
                <w:lang w:bidi="he-IL"/>
              </w:rPr>
              <w:tab/>
            </w:r>
            <w:r w:rsidRPr="00F56811">
              <w:rPr>
                <w:rFonts w:ascii="GFS Artemisia" w:hAnsi="GFS Artemisia"/>
                <w:b/>
                <w:bCs/>
                <w:i/>
                <w:iCs/>
                <w:lang w:bidi="he-IL"/>
              </w:rPr>
              <w:tab/>
            </w:r>
            <w:proofErr w:type="spellStart"/>
            <w:r w:rsidR="00085239">
              <w:rPr>
                <w:rFonts w:ascii="GFS Artemisia" w:hAnsi="GFS Artemisia"/>
                <w:b/>
                <w:bCs/>
                <w:i/>
                <w:iCs/>
                <w:lang w:bidi="he-IL"/>
              </w:rPr>
              <w:t>Ἰ</w:t>
            </w:r>
            <w:r w:rsidRPr="00F56811">
              <w:rPr>
                <w:rFonts w:ascii="GFS Artemisia" w:hAnsi="GFS Artemisia"/>
                <w:b/>
                <w:bCs/>
                <w:i/>
                <w:iCs/>
                <w:lang w:bidi="he-IL"/>
              </w:rPr>
              <w:t>ορδάνου</w:t>
            </w:r>
            <w:proofErr w:type="spellEnd"/>
            <w:r w:rsidRPr="00F56811">
              <w:rPr>
                <w:rFonts w:ascii="GFS Artemisia" w:hAnsi="GFS Artemisia"/>
                <w:b/>
                <w:bCs/>
                <w:i/>
                <w:iCs/>
                <w:lang w:bidi="he-IL"/>
              </w:rPr>
              <w:t xml:space="preserve">, </w:t>
            </w:r>
          </w:p>
          <w:p w14:paraId="439B0087" w14:textId="77777777" w:rsidR="0099583A" w:rsidRDefault="00F56811" w:rsidP="00085239">
            <w:pPr>
              <w:widowControl w:val="0"/>
              <w:spacing w:line="280" w:lineRule="atLeast"/>
              <w:rPr>
                <w:rFonts w:ascii="GFS Artemisia" w:hAnsi="GFS Artemisia"/>
                <w:b/>
                <w:bCs/>
                <w:i/>
                <w:iCs/>
                <w:lang w:bidi="he-IL"/>
              </w:rPr>
            </w:pPr>
            <w:r w:rsidRPr="00F56811">
              <w:rPr>
                <w:rFonts w:ascii="GFS Artemisia" w:hAnsi="GFS Artemisia"/>
                <w:b/>
                <w:bCs/>
                <w:i/>
                <w:iCs/>
                <w:lang w:bidi="he-IL"/>
              </w:rPr>
              <w:tab/>
            </w:r>
            <w:r w:rsidRPr="00F56811">
              <w:rPr>
                <w:rFonts w:ascii="GFS Artemisia" w:hAnsi="GFS Artemisia"/>
                <w:b/>
                <w:bCs/>
                <w:i/>
                <w:iCs/>
                <w:lang w:bidi="he-IL"/>
              </w:rPr>
              <w:tab/>
            </w:r>
            <w:proofErr w:type="spellStart"/>
            <w:r w:rsidRPr="00F56811">
              <w:rPr>
                <w:rFonts w:ascii="GFS Artemisia" w:hAnsi="GFS Artemisia"/>
                <w:b/>
                <w:bCs/>
                <w:i/>
                <w:iCs/>
                <w:lang w:bidi="he-IL"/>
              </w:rPr>
              <w:t>Γαλιλαία</w:t>
            </w:r>
            <w:proofErr w:type="spellEnd"/>
            <w:r w:rsidRPr="00F56811">
              <w:rPr>
                <w:rFonts w:ascii="GFS Artemisia" w:hAnsi="GFS Artemisia"/>
                <w:b/>
                <w:bCs/>
                <w:i/>
                <w:iCs/>
                <w:lang w:bidi="he-IL"/>
              </w:rPr>
              <w:t xml:space="preserve"> </w:t>
            </w:r>
            <w:proofErr w:type="spellStart"/>
            <w:r w:rsidRPr="00F56811">
              <w:rPr>
                <w:rFonts w:ascii="GFS Artemisia" w:hAnsi="GFS Artemisia"/>
                <w:b/>
                <w:bCs/>
                <w:i/>
                <w:iCs/>
                <w:lang w:bidi="he-IL"/>
              </w:rPr>
              <w:t>τῶν</w:t>
            </w:r>
            <w:proofErr w:type="spellEnd"/>
            <w:r w:rsidRPr="00F56811">
              <w:rPr>
                <w:rFonts w:ascii="GFS Artemisia" w:hAnsi="GFS Artemisia"/>
                <w:b/>
                <w:bCs/>
                <w:i/>
                <w:iCs/>
                <w:lang w:bidi="he-IL"/>
              </w:rPr>
              <w:t xml:space="preserve"> </w:t>
            </w:r>
          </w:p>
          <w:p w14:paraId="7A363F81" w14:textId="6EACC1C8" w:rsidR="0099583A" w:rsidRPr="00F56811" w:rsidRDefault="0099583A" w:rsidP="0099583A">
            <w:pPr>
              <w:widowControl w:val="0"/>
              <w:spacing w:line="280" w:lineRule="atLeast"/>
              <w:rPr>
                <w:rFonts w:ascii="GFS Artemisia" w:hAnsi="GFS Artemisia"/>
                <w:b/>
                <w:bCs/>
                <w:i/>
                <w:iCs/>
                <w:lang w:bidi="he-IL"/>
              </w:rPr>
            </w:pPr>
            <w:r>
              <w:rPr>
                <w:rFonts w:ascii="GFS Artemisia" w:hAnsi="GFS Artemisia"/>
                <w:b/>
                <w:bCs/>
                <w:i/>
                <w:iCs/>
                <w:lang w:bidi="he-IL"/>
              </w:rPr>
              <w:tab/>
            </w:r>
            <w:r>
              <w:rPr>
                <w:rFonts w:ascii="GFS Artemisia" w:hAnsi="GFS Artemisia"/>
                <w:b/>
                <w:bCs/>
                <w:i/>
                <w:iCs/>
                <w:lang w:bidi="he-IL"/>
              </w:rPr>
              <w:tab/>
            </w:r>
            <w:r>
              <w:rPr>
                <w:rFonts w:ascii="GFS Artemisia" w:hAnsi="GFS Artemisia"/>
                <w:b/>
                <w:bCs/>
                <w:i/>
                <w:iCs/>
                <w:lang w:bidi="he-IL"/>
              </w:rPr>
              <w:tab/>
            </w:r>
            <w:proofErr w:type="spellStart"/>
            <w:r w:rsidR="00F56811" w:rsidRPr="00F56811">
              <w:rPr>
                <w:rFonts w:ascii="GFS Artemisia" w:hAnsi="GFS Artemisia"/>
                <w:b/>
                <w:bCs/>
                <w:i/>
                <w:iCs/>
                <w:lang w:bidi="he-IL"/>
              </w:rPr>
              <w:t>ἐθνῶν</w:t>
            </w:r>
            <w:proofErr w:type="spellEnd"/>
            <w:r w:rsidR="00F56811" w:rsidRPr="00F56811">
              <w:rPr>
                <w:rFonts w:ascii="GFS Artemisia" w:hAnsi="GFS Artemisia"/>
                <w:b/>
                <w:bCs/>
                <w:i/>
                <w:iCs/>
                <w:lang w:bidi="he-IL"/>
              </w:rPr>
              <w:t>,</w:t>
            </w:r>
          </w:p>
          <w:p w14:paraId="0066EE6C" w14:textId="77777777" w:rsidR="00F56811" w:rsidRPr="00F56811" w:rsidRDefault="00F56811" w:rsidP="00085239">
            <w:pPr>
              <w:widowControl w:val="0"/>
              <w:spacing w:line="280" w:lineRule="atLeast"/>
              <w:rPr>
                <w:rFonts w:ascii="GFS Artemisia" w:hAnsi="GFS Artemisia"/>
                <w:b/>
                <w:bCs/>
                <w:i/>
                <w:iCs/>
                <w:lang w:bidi="he-IL"/>
              </w:rPr>
            </w:pPr>
            <w:r w:rsidRPr="00F56811">
              <w:rPr>
                <w:rFonts w:ascii="GFS Artemisia" w:hAnsi="GFS Artemisia"/>
                <w:b/>
                <w:bCs/>
                <w:i/>
                <w:iCs/>
                <w:lang w:bidi="he-IL"/>
              </w:rPr>
              <w:tab/>
            </w:r>
            <w:r w:rsidRPr="00F56811">
              <w:rPr>
                <w:rFonts w:ascii="GFS Artemisia" w:hAnsi="GFS Artemisia"/>
                <w:b/>
                <w:iCs/>
                <w:color w:val="FF0000"/>
                <w:vertAlign w:val="superscript"/>
                <w:lang w:bidi="he-IL"/>
              </w:rPr>
              <w:t>16</w:t>
            </w:r>
            <w:r w:rsidRPr="00F56811">
              <w:rPr>
                <w:rFonts w:ascii="GFS Artemisia" w:hAnsi="GFS Artemisia"/>
                <w:b/>
                <w:bCs/>
                <w:i/>
                <w:iCs/>
                <w:lang w:bidi="he-IL"/>
              </w:rPr>
              <w:t xml:space="preserve">ὁ </w:t>
            </w:r>
            <w:proofErr w:type="spellStart"/>
            <w:r w:rsidRPr="00F56811">
              <w:rPr>
                <w:rFonts w:ascii="GFS Artemisia" w:hAnsi="GFS Artemisia"/>
                <w:b/>
                <w:bCs/>
                <w:i/>
                <w:iCs/>
                <w:lang w:bidi="he-IL"/>
              </w:rPr>
              <w:t>λαὸς</w:t>
            </w:r>
            <w:proofErr w:type="spellEnd"/>
            <w:r w:rsidRPr="00F56811">
              <w:rPr>
                <w:rFonts w:ascii="GFS Artemisia" w:hAnsi="GFS Artemisia"/>
                <w:b/>
                <w:bCs/>
                <w:i/>
                <w:iCs/>
                <w:lang w:bidi="he-IL"/>
              </w:rPr>
              <w:t xml:space="preserve"> ὁ </w:t>
            </w:r>
            <w:proofErr w:type="spellStart"/>
            <w:r w:rsidRPr="00F56811">
              <w:rPr>
                <w:rFonts w:ascii="GFS Artemisia" w:hAnsi="GFS Artemisia"/>
                <w:b/>
                <w:bCs/>
                <w:i/>
                <w:iCs/>
                <w:lang w:bidi="he-IL"/>
              </w:rPr>
              <w:t>καθήμενος</w:t>
            </w:r>
            <w:proofErr w:type="spellEnd"/>
            <w:r w:rsidRPr="00F56811">
              <w:rPr>
                <w:rFonts w:ascii="GFS Artemisia" w:hAnsi="GFS Artemisia"/>
                <w:b/>
                <w:bCs/>
                <w:i/>
                <w:iCs/>
                <w:lang w:bidi="he-IL"/>
              </w:rPr>
              <w:t xml:space="preserve"> </w:t>
            </w:r>
            <w:proofErr w:type="spellStart"/>
            <w:r w:rsidRPr="00F56811">
              <w:rPr>
                <w:rFonts w:ascii="GFS Artemisia" w:hAnsi="GFS Artemisia"/>
                <w:b/>
                <w:bCs/>
                <w:i/>
                <w:iCs/>
                <w:lang w:bidi="he-IL"/>
              </w:rPr>
              <w:t>ἐν</w:t>
            </w:r>
            <w:proofErr w:type="spellEnd"/>
            <w:r w:rsidRPr="00F56811">
              <w:rPr>
                <w:rFonts w:ascii="GFS Artemisia" w:hAnsi="GFS Artemisia"/>
                <w:b/>
                <w:bCs/>
                <w:i/>
                <w:iCs/>
                <w:lang w:bidi="he-IL"/>
              </w:rPr>
              <w:t xml:space="preserve"> </w:t>
            </w:r>
            <w:proofErr w:type="spellStart"/>
            <w:r w:rsidRPr="00F56811">
              <w:rPr>
                <w:rFonts w:ascii="GFS Artemisia" w:hAnsi="GFS Artemisia"/>
                <w:b/>
                <w:bCs/>
                <w:i/>
                <w:iCs/>
                <w:lang w:bidi="he-IL"/>
              </w:rPr>
              <w:t>σκότει</w:t>
            </w:r>
            <w:proofErr w:type="spellEnd"/>
          </w:p>
          <w:p w14:paraId="07D56168" w14:textId="77777777" w:rsidR="00F56811" w:rsidRPr="00F56811" w:rsidRDefault="00F56811" w:rsidP="00085239">
            <w:pPr>
              <w:widowControl w:val="0"/>
              <w:spacing w:line="280" w:lineRule="atLeast"/>
              <w:rPr>
                <w:rFonts w:ascii="GFS Artemisia" w:hAnsi="GFS Artemisia"/>
                <w:b/>
                <w:bCs/>
                <w:i/>
                <w:iCs/>
                <w:lang w:bidi="he-IL"/>
              </w:rPr>
            </w:pPr>
            <w:r w:rsidRPr="00F56811">
              <w:rPr>
                <w:rFonts w:ascii="GFS Artemisia" w:hAnsi="GFS Artemisia"/>
                <w:b/>
                <w:bCs/>
                <w:i/>
                <w:iCs/>
                <w:lang w:bidi="he-IL"/>
              </w:rPr>
              <w:tab/>
            </w:r>
            <w:r w:rsidRPr="00F56811">
              <w:rPr>
                <w:rFonts w:ascii="GFS Artemisia" w:hAnsi="GFS Artemisia"/>
                <w:b/>
                <w:bCs/>
                <w:i/>
                <w:iCs/>
                <w:lang w:bidi="he-IL"/>
              </w:rPr>
              <w:tab/>
            </w:r>
            <w:proofErr w:type="spellStart"/>
            <w:r w:rsidRPr="00F56811">
              <w:rPr>
                <w:rFonts w:ascii="GFS Artemisia" w:hAnsi="GFS Artemisia"/>
                <w:b/>
                <w:bCs/>
                <w:i/>
                <w:iCs/>
                <w:lang w:bidi="he-IL"/>
              </w:rPr>
              <w:t>εἶδε</w:t>
            </w:r>
            <w:proofErr w:type="spellEnd"/>
            <w:r w:rsidRPr="00F56811">
              <w:rPr>
                <w:rFonts w:ascii="GFS Artemisia" w:hAnsi="GFS Artemisia"/>
                <w:b/>
                <w:bCs/>
                <w:i/>
                <w:iCs/>
                <w:lang w:bidi="he-IL"/>
              </w:rPr>
              <w:t xml:space="preserve"> </w:t>
            </w:r>
            <w:proofErr w:type="spellStart"/>
            <w:r w:rsidRPr="00F56811">
              <w:rPr>
                <w:rFonts w:ascii="GFS Artemisia" w:hAnsi="GFS Artemisia"/>
                <w:b/>
                <w:bCs/>
                <w:i/>
                <w:iCs/>
                <w:lang w:bidi="he-IL"/>
              </w:rPr>
              <w:t>φῶς</w:t>
            </w:r>
            <w:proofErr w:type="spellEnd"/>
            <w:r w:rsidRPr="00F56811">
              <w:rPr>
                <w:rFonts w:ascii="GFS Artemisia" w:hAnsi="GFS Artemisia"/>
                <w:b/>
                <w:bCs/>
                <w:i/>
                <w:iCs/>
                <w:lang w:bidi="he-IL"/>
              </w:rPr>
              <w:t xml:space="preserve"> </w:t>
            </w:r>
            <w:proofErr w:type="spellStart"/>
            <w:r w:rsidRPr="00F56811">
              <w:rPr>
                <w:rFonts w:ascii="GFS Artemisia" w:hAnsi="GFS Artemisia"/>
                <w:b/>
                <w:bCs/>
                <w:i/>
                <w:iCs/>
                <w:lang w:bidi="he-IL"/>
              </w:rPr>
              <w:t>μέγα</w:t>
            </w:r>
            <w:proofErr w:type="spellEnd"/>
          </w:p>
          <w:p w14:paraId="47AC6243" w14:textId="77777777" w:rsidR="0099583A" w:rsidRDefault="00F56811" w:rsidP="00085239">
            <w:pPr>
              <w:widowControl w:val="0"/>
              <w:spacing w:line="280" w:lineRule="atLeast"/>
              <w:rPr>
                <w:rFonts w:ascii="GFS Artemisia" w:hAnsi="GFS Artemisia"/>
                <w:b/>
                <w:bCs/>
                <w:i/>
                <w:iCs/>
                <w:lang w:bidi="he-IL"/>
              </w:rPr>
            </w:pPr>
            <w:r w:rsidRPr="00F56811">
              <w:rPr>
                <w:rFonts w:ascii="GFS Artemisia" w:hAnsi="GFS Artemisia"/>
                <w:b/>
                <w:bCs/>
                <w:i/>
                <w:iCs/>
                <w:lang w:bidi="he-IL"/>
              </w:rPr>
              <w:tab/>
            </w:r>
            <w:proofErr w:type="spellStart"/>
            <w:r w:rsidRPr="00F56811">
              <w:rPr>
                <w:rFonts w:ascii="GFS Artemisia" w:hAnsi="GFS Artemisia"/>
                <w:b/>
                <w:bCs/>
                <w:i/>
                <w:iCs/>
                <w:lang w:bidi="he-IL"/>
              </w:rPr>
              <w:t>καὶ</w:t>
            </w:r>
            <w:proofErr w:type="spellEnd"/>
            <w:r w:rsidRPr="00F56811">
              <w:rPr>
                <w:rFonts w:ascii="GFS Artemisia" w:hAnsi="GFS Artemisia"/>
                <w:b/>
                <w:bCs/>
                <w:i/>
                <w:iCs/>
                <w:lang w:bidi="he-IL"/>
              </w:rPr>
              <w:t xml:space="preserve"> </w:t>
            </w:r>
            <w:proofErr w:type="spellStart"/>
            <w:r w:rsidRPr="00F56811">
              <w:rPr>
                <w:rFonts w:ascii="GFS Artemisia" w:hAnsi="GFS Artemisia"/>
                <w:b/>
                <w:bCs/>
                <w:i/>
                <w:iCs/>
                <w:lang w:bidi="he-IL"/>
              </w:rPr>
              <w:t>τοῖς</w:t>
            </w:r>
            <w:proofErr w:type="spellEnd"/>
            <w:r w:rsidRPr="00F56811">
              <w:rPr>
                <w:rFonts w:ascii="GFS Artemisia" w:hAnsi="GFS Artemisia"/>
                <w:b/>
                <w:bCs/>
                <w:i/>
                <w:iCs/>
                <w:lang w:bidi="he-IL"/>
              </w:rPr>
              <w:t xml:space="preserve"> </w:t>
            </w:r>
            <w:proofErr w:type="spellStart"/>
            <w:r w:rsidRPr="00F56811">
              <w:rPr>
                <w:rFonts w:ascii="GFS Artemisia" w:hAnsi="GFS Artemisia"/>
                <w:b/>
                <w:bCs/>
                <w:i/>
                <w:iCs/>
                <w:lang w:bidi="he-IL"/>
              </w:rPr>
              <w:t>καθημένοις</w:t>
            </w:r>
            <w:proofErr w:type="spellEnd"/>
            <w:r w:rsidRPr="00F56811">
              <w:rPr>
                <w:rFonts w:ascii="GFS Artemisia" w:hAnsi="GFS Artemisia"/>
                <w:b/>
                <w:bCs/>
                <w:i/>
                <w:iCs/>
                <w:lang w:bidi="he-IL"/>
              </w:rPr>
              <w:t xml:space="preserve"> </w:t>
            </w:r>
          </w:p>
          <w:p w14:paraId="200680CA" w14:textId="750120AB" w:rsidR="00F56811" w:rsidRPr="00F56811" w:rsidRDefault="0099583A" w:rsidP="00085239">
            <w:pPr>
              <w:widowControl w:val="0"/>
              <w:spacing w:line="280" w:lineRule="atLeast"/>
              <w:rPr>
                <w:rFonts w:ascii="GFS Artemisia" w:hAnsi="GFS Artemisia"/>
                <w:b/>
                <w:bCs/>
                <w:i/>
                <w:iCs/>
                <w:lang w:bidi="he-IL"/>
              </w:rPr>
            </w:pPr>
            <w:r>
              <w:rPr>
                <w:rFonts w:ascii="GFS Artemisia" w:hAnsi="GFS Artemisia"/>
                <w:b/>
                <w:bCs/>
                <w:i/>
                <w:iCs/>
                <w:lang w:bidi="he-IL"/>
              </w:rPr>
              <w:tab/>
            </w:r>
            <w:r>
              <w:rPr>
                <w:rFonts w:ascii="GFS Artemisia" w:hAnsi="GFS Artemisia"/>
                <w:b/>
                <w:bCs/>
                <w:i/>
                <w:iCs/>
                <w:lang w:bidi="he-IL"/>
              </w:rPr>
              <w:tab/>
            </w:r>
            <w:r>
              <w:rPr>
                <w:rFonts w:ascii="GFS Artemisia" w:hAnsi="GFS Artemisia"/>
                <w:b/>
                <w:bCs/>
                <w:i/>
                <w:iCs/>
                <w:lang w:bidi="he-IL"/>
              </w:rPr>
              <w:tab/>
            </w:r>
            <w:proofErr w:type="spellStart"/>
            <w:r w:rsidR="00F56811" w:rsidRPr="00F56811">
              <w:rPr>
                <w:rFonts w:ascii="GFS Artemisia" w:hAnsi="GFS Artemisia"/>
                <w:b/>
                <w:bCs/>
                <w:i/>
                <w:iCs/>
                <w:lang w:bidi="he-IL"/>
              </w:rPr>
              <w:t>ἐν</w:t>
            </w:r>
            <w:proofErr w:type="spellEnd"/>
            <w:r w:rsidR="00F56811" w:rsidRPr="00F56811">
              <w:rPr>
                <w:rFonts w:ascii="GFS Artemisia" w:hAnsi="GFS Artemisia"/>
                <w:b/>
                <w:bCs/>
                <w:i/>
                <w:iCs/>
                <w:lang w:bidi="he-IL"/>
              </w:rPr>
              <w:t xml:space="preserve"> </w:t>
            </w:r>
            <w:proofErr w:type="spellStart"/>
            <w:r w:rsidR="00F56811" w:rsidRPr="00F56811">
              <w:rPr>
                <w:rFonts w:ascii="GFS Artemisia" w:hAnsi="GFS Artemisia"/>
                <w:b/>
                <w:bCs/>
                <w:i/>
                <w:iCs/>
                <w:lang w:bidi="he-IL"/>
              </w:rPr>
              <w:t>χώρᾳ</w:t>
            </w:r>
            <w:proofErr w:type="spellEnd"/>
            <w:r w:rsidR="00F56811" w:rsidRPr="00F56811">
              <w:rPr>
                <w:rFonts w:ascii="GFS Artemisia" w:hAnsi="GFS Artemisia"/>
                <w:b/>
                <w:bCs/>
                <w:i/>
                <w:iCs/>
                <w:lang w:bidi="he-IL"/>
              </w:rPr>
              <w:t xml:space="preserve"> </w:t>
            </w:r>
            <w:proofErr w:type="spellStart"/>
            <w:r w:rsidR="00F56811" w:rsidRPr="00F56811">
              <w:rPr>
                <w:rFonts w:ascii="GFS Artemisia" w:hAnsi="GFS Artemisia"/>
                <w:b/>
                <w:bCs/>
                <w:i/>
                <w:iCs/>
                <w:lang w:bidi="he-IL"/>
              </w:rPr>
              <w:t>καὶ</w:t>
            </w:r>
            <w:proofErr w:type="spellEnd"/>
            <w:r w:rsidR="00F56811" w:rsidRPr="00F56811">
              <w:rPr>
                <w:rFonts w:ascii="GFS Artemisia" w:hAnsi="GFS Artemisia"/>
                <w:b/>
                <w:bCs/>
                <w:i/>
                <w:iCs/>
                <w:lang w:bidi="he-IL"/>
              </w:rPr>
              <w:t xml:space="preserve"> </w:t>
            </w:r>
            <w:proofErr w:type="spellStart"/>
            <w:r w:rsidR="00F56811" w:rsidRPr="00F56811">
              <w:rPr>
                <w:rFonts w:ascii="GFS Artemisia" w:hAnsi="GFS Artemisia"/>
                <w:b/>
                <w:bCs/>
                <w:i/>
                <w:iCs/>
                <w:lang w:bidi="he-IL"/>
              </w:rPr>
              <w:t>σκιᾷ</w:t>
            </w:r>
            <w:proofErr w:type="spellEnd"/>
          </w:p>
          <w:p w14:paraId="516409DF" w14:textId="474F3E13" w:rsidR="00F56811" w:rsidRPr="00F56811" w:rsidRDefault="00F56811" w:rsidP="0099583A">
            <w:pPr>
              <w:widowControl w:val="0"/>
              <w:spacing w:line="280" w:lineRule="atLeast"/>
              <w:rPr>
                <w:rFonts w:ascii="GFS Artemisia" w:hAnsi="GFS Artemisia"/>
                <w:b/>
                <w:bCs/>
                <w:i/>
                <w:iCs/>
                <w:lang w:bidi="he-IL"/>
              </w:rPr>
            </w:pPr>
            <w:r w:rsidRPr="00F56811">
              <w:rPr>
                <w:rFonts w:ascii="GFS Artemisia" w:hAnsi="GFS Artemisia"/>
                <w:b/>
                <w:bCs/>
                <w:i/>
                <w:iCs/>
                <w:lang w:bidi="he-IL"/>
              </w:rPr>
              <w:tab/>
            </w:r>
            <w:r w:rsidRPr="00F56811">
              <w:rPr>
                <w:rFonts w:ascii="GFS Artemisia" w:hAnsi="GFS Artemisia"/>
                <w:b/>
                <w:bCs/>
                <w:i/>
                <w:iCs/>
                <w:lang w:bidi="he-IL"/>
              </w:rPr>
              <w:tab/>
            </w:r>
            <w:r w:rsidRPr="00F56811">
              <w:rPr>
                <w:rFonts w:ascii="GFS Artemisia" w:hAnsi="GFS Artemisia"/>
                <w:b/>
                <w:bCs/>
                <w:i/>
                <w:iCs/>
                <w:lang w:bidi="he-IL"/>
              </w:rPr>
              <w:tab/>
            </w:r>
            <w:proofErr w:type="spellStart"/>
            <w:r w:rsidRPr="00F56811">
              <w:rPr>
                <w:rFonts w:ascii="GFS Artemisia" w:hAnsi="GFS Artemisia"/>
                <w:b/>
                <w:bCs/>
                <w:i/>
                <w:iCs/>
                <w:lang w:bidi="he-IL"/>
              </w:rPr>
              <w:t>θανάτου</w:t>
            </w:r>
            <w:proofErr w:type="spellEnd"/>
            <w:r w:rsidRPr="00F56811">
              <w:rPr>
                <w:rFonts w:ascii="GFS Artemisia" w:hAnsi="GFS Artemisia"/>
                <w:b/>
                <w:bCs/>
                <w:i/>
                <w:iCs/>
                <w:lang w:bidi="he-IL"/>
              </w:rPr>
              <w:t xml:space="preserve"> </w:t>
            </w:r>
          </w:p>
          <w:p w14:paraId="05DB85D9" w14:textId="77777777" w:rsidR="00F56811" w:rsidRPr="00F56811" w:rsidRDefault="00F56811" w:rsidP="00085239">
            <w:pPr>
              <w:widowControl w:val="0"/>
              <w:spacing w:line="280" w:lineRule="atLeast"/>
              <w:rPr>
                <w:rFonts w:ascii="GFS Artemisia" w:hAnsi="GFS Artemisia"/>
                <w:bCs/>
                <w:iCs/>
                <w:lang w:bidi="he-IL"/>
              </w:rPr>
            </w:pPr>
            <w:r w:rsidRPr="00F56811">
              <w:rPr>
                <w:rFonts w:ascii="GFS Artemisia" w:hAnsi="GFS Artemisia"/>
                <w:b/>
                <w:bCs/>
                <w:i/>
                <w:iCs/>
                <w:lang w:bidi="he-IL"/>
              </w:rPr>
              <w:tab/>
            </w:r>
            <w:r w:rsidRPr="00F56811">
              <w:rPr>
                <w:rFonts w:ascii="GFS Artemisia" w:hAnsi="GFS Artemisia"/>
                <w:b/>
                <w:bCs/>
                <w:i/>
                <w:iCs/>
                <w:lang w:bidi="he-IL"/>
              </w:rPr>
              <w:tab/>
            </w:r>
            <w:proofErr w:type="spellStart"/>
            <w:r w:rsidRPr="00F56811">
              <w:rPr>
                <w:rFonts w:ascii="GFS Artemisia" w:hAnsi="GFS Artemisia"/>
                <w:b/>
                <w:bCs/>
                <w:i/>
                <w:iCs/>
                <w:lang w:bidi="he-IL"/>
              </w:rPr>
              <w:t>φῶς</w:t>
            </w:r>
            <w:proofErr w:type="spellEnd"/>
            <w:r w:rsidRPr="00F56811">
              <w:rPr>
                <w:rFonts w:ascii="GFS Artemisia" w:hAnsi="GFS Artemisia"/>
                <w:b/>
                <w:bCs/>
                <w:i/>
                <w:iCs/>
                <w:lang w:bidi="he-IL"/>
              </w:rPr>
              <w:t xml:space="preserve"> </w:t>
            </w:r>
            <w:proofErr w:type="spellStart"/>
            <w:r w:rsidRPr="00F56811">
              <w:rPr>
                <w:rFonts w:ascii="GFS Artemisia" w:hAnsi="GFS Artemisia"/>
                <w:b/>
                <w:bCs/>
                <w:i/>
                <w:iCs/>
                <w:lang w:bidi="he-IL"/>
              </w:rPr>
              <w:t>ἀνέτειλεν</w:t>
            </w:r>
            <w:proofErr w:type="spellEnd"/>
            <w:r w:rsidRPr="00F56811">
              <w:rPr>
                <w:rFonts w:ascii="GFS Artemisia" w:hAnsi="GFS Artemisia"/>
                <w:b/>
                <w:bCs/>
                <w:i/>
                <w:iCs/>
                <w:lang w:bidi="he-IL"/>
              </w:rPr>
              <w:t xml:space="preserve"> </w:t>
            </w:r>
            <w:proofErr w:type="spellStart"/>
            <w:r w:rsidRPr="00F56811">
              <w:rPr>
                <w:rFonts w:ascii="GFS Artemisia" w:hAnsi="GFS Artemisia"/>
                <w:b/>
                <w:bCs/>
                <w:i/>
                <w:iCs/>
                <w:lang w:bidi="he-IL"/>
              </w:rPr>
              <w:t>αὐτοῖς</w:t>
            </w:r>
            <w:proofErr w:type="spellEnd"/>
            <w:r w:rsidRPr="00F56811">
              <w:rPr>
                <w:rFonts w:ascii="GFS Artemisia" w:hAnsi="GFS Artemisia"/>
                <w:b/>
                <w:bCs/>
                <w:i/>
                <w:iCs/>
                <w:lang w:bidi="he-IL"/>
              </w:rPr>
              <w:t>.</w:t>
            </w:r>
          </w:p>
          <w:p w14:paraId="1417CA27" w14:textId="51AA78BF" w:rsidR="002D71EE" w:rsidRPr="00F56811" w:rsidRDefault="00F56811" w:rsidP="00F56811">
            <w:pPr>
              <w:widowControl w:val="0"/>
              <w:spacing w:before="120" w:line="280" w:lineRule="atLeast"/>
              <w:rPr>
                <w:rFonts w:ascii="GFS Artemisia" w:hAnsi="GFS Artemisia"/>
                <w:iCs/>
                <w:lang w:bidi="he-IL"/>
              </w:rPr>
            </w:pPr>
            <w:r w:rsidRPr="00085239">
              <w:rPr>
                <w:rFonts w:ascii="GFS Artemisia" w:hAnsi="GFS Artemisia"/>
                <w:b/>
                <w:iCs/>
                <w:color w:val="FF0000"/>
                <w:vertAlign w:val="superscript"/>
                <w:lang w:bidi="he-IL"/>
              </w:rPr>
              <w:t>17</w:t>
            </w:r>
            <w:r w:rsidRPr="00F56811">
              <w:rPr>
                <w:rFonts w:ascii="GFS Artemisia" w:hAnsi="GFS Artemisia"/>
                <w:bCs/>
                <w:iCs/>
                <w:lang w:bidi="he-IL"/>
              </w:rPr>
              <w:t xml:space="preserve">Ἀπὸ </w:t>
            </w:r>
            <w:proofErr w:type="spellStart"/>
            <w:r w:rsidRPr="00F56811">
              <w:rPr>
                <w:rFonts w:ascii="GFS Artemisia" w:hAnsi="GFS Artemisia"/>
                <w:bCs/>
                <w:iCs/>
                <w:lang w:bidi="he-IL"/>
              </w:rPr>
              <w:t>τότε</w:t>
            </w:r>
            <w:proofErr w:type="spellEnd"/>
            <w:r w:rsidRPr="00F56811">
              <w:rPr>
                <w:rFonts w:ascii="GFS Artemisia" w:hAnsi="GFS Artemisia"/>
                <w:bCs/>
                <w:iCs/>
                <w:lang w:bidi="he-IL"/>
              </w:rPr>
              <w:t xml:space="preserve"> </w:t>
            </w:r>
            <w:proofErr w:type="spellStart"/>
            <w:r w:rsidRPr="00F56811">
              <w:rPr>
                <w:rFonts w:ascii="GFS Artemisia" w:hAnsi="GFS Artemisia"/>
                <w:bCs/>
                <w:iCs/>
                <w:lang w:bidi="he-IL"/>
              </w:rPr>
              <w:t>ἤρξατο</w:t>
            </w:r>
            <w:proofErr w:type="spellEnd"/>
            <w:r w:rsidRPr="00F56811">
              <w:rPr>
                <w:rFonts w:ascii="GFS Artemisia" w:hAnsi="GFS Artemisia"/>
                <w:bCs/>
                <w:iCs/>
                <w:lang w:bidi="he-IL"/>
              </w:rPr>
              <w:t xml:space="preserve"> ὁ </w:t>
            </w:r>
            <w:proofErr w:type="spellStart"/>
            <w:r w:rsidRPr="00F56811">
              <w:rPr>
                <w:rFonts w:ascii="GFS Artemisia" w:hAnsi="GFS Artemisia"/>
                <w:bCs/>
                <w:iCs/>
                <w:lang w:bidi="he-IL"/>
              </w:rPr>
              <w:t>Ἰησοῦς</w:t>
            </w:r>
            <w:proofErr w:type="spellEnd"/>
            <w:r w:rsidRPr="00F56811">
              <w:rPr>
                <w:rFonts w:ascii="GFS Artemisia" w:hAnsi="GFS Artemisia"/>
                <w:bCs/>
                <w:iCs/>
                <w:lang w:bidi="he-IL"/>
              </w:rPr>
              <w:t xml:space="preserve"> </w:t>
            </w:r>
            <w:proofErr w:type="spellStart"/>
            <w:r w:rsidRPr="00F56811">
              <w:rPr>
                <w:rFonts w:ascii="GFS Artemisia" w:hAnsi="GFS Artemisia"/>
                <w:bCs/>
                <w:iCs/>
                <w:lang w:bidi="he-IL"/>
              </w:rPr>
              <w:t>κηρύσσειν</w:t>
            </w:r>
            <w:proofErr w:type="spellEnd"/>
            <w:r w:rsidRPr="00F56811">
              <w:rPr>
                <w:rFonts w:ascii="GFS Artemisia" w:hAnsi="GFS Artemisia"/>
                <w:bCs/>
                <w:iCs/>
                <w:lang w:bidi="he-IL"/>
              </w:rPr>
              <w:t xml:space="preserve"> </w:t>
            </w:r>
            <w:proofErr w:type="spellStart"/>
            <w:r w:rsidRPr="00F56811">
              <w:rPr>
                <w:rFonts w:ascii="GFS Artemisia" w:hAnsi="GFS Artemisia"/>
                <w:bCs/>
                <w:iCs/>
                <w:lang w:bidi="he-IL"/>
              </w:rPr>
              <w:t>καὶ</w:t>
            </w:r>
            <w:proofErr w:type="spellEnd"/>
            <w:r w:rsidRPr="00F56811">
              <w:rPr>
                <w:rFonts w:ascii="GFS Artemisia" w:hAnsi="GFS Artemisia"/>
                <w:bCs/>
                <w:iCs/>
                <w:lang w:bidi="he-IL"/>
              </w:rPr>
              <w:t xml:space="preserve"> </w:t>
            </w:r>
            <w:proofErr w:type="spellStart"/>
            <w:r w:rsidRPr="00F56811">
              <w:rPr>
                <w:rFonts w:ascii="GFS Artemisia" w:hAnsi="GFS Artemisia"/>
                <w:bCs/>
                <w:iCs/>
                <w:lang w:bidi="he-IL"/>
              </w:rPr>
              <w:t>λέγειν</w:t>
            </w:r>
            <w:proofErr w:type="spellEnd"/>
            <w:r w:rsidRPr="00F56811">
              <w:rPr>
                <w:rFonts w:ascii="GFS Artemisia" w:hAnsi="GFS Artemisia"/>
                <w:bCs/>
                <w:iCs/>
                <w:lang w:bidi="he-IL"/>
              </w:rPr>
              <w:t xml:space="preserve">· </w:t>
            </w:r>
            <w:proofErr w:type="spellStart"/>
            <w:r w:rsidRPr="00F56811">
              <w:rPr>
                <w:rFonts w:ascii="GFS Artemisia" w:hAnsi="GFS Artemisia"/>
                <w:bCs/>
                <w:i/>
                <w:iCs/>
                <w:lang w:bidi="he-IL"/>
              </w:rPr>
              <w:t>Μετανοεῖτε</w:t>
            </w:r>
            <w:proofErr w:type="spellEnd"/>
            <w:r w:rsidRPr="00F56811">
              <w:rPr>
                <w:rFonts w:ascii="GFS Artemisia" w:hAnsi="GFS Artemisia"/>
                <w:bCs/>
                <w:i/>
                <w:iCs/>
                <w:lang w:bidi="he-IL"/>
              </w:rPr>
              <w:t xml:space="preserve">· </w:t>
            </w:r>
            <w:proofErr w:type="spellStart"/>
            <w:r w:rsidRPr="00F56811">
              <w:rPr>
                <w:rFonts w:ascii="GFS Artemisia" w:hAnsi="GFS Artemisia"/>
                <w:bCs/>
                <w:i/>
                <w:iCs/>
                <w:lang w:bidi="he-IL"/>
              </w:rPr>
              <w:t>ἤγγικε</w:t>
            </w:r>
            <w:proofErr w:type="spellEnd"/>
            <w:r w:rsidRPr="00F56811">
              <w:rPr>
                <w:rFonts w:ascii="GFS Artemisia" w:hAnsi="GFS Artemisia"/>
                <w:bCs/>
                <w:i/>
                <w:iCs/>
                <w:lang w:bidi="he-IL"/>
              </w:rPr>
              <w:t xml:space="preserve"> </w:t>
            </w:r>
            <w:proofErr w:type="spellStart"/>
            <w:r w:rsidRPr="00F56811">
              <w:rPr>
                <w:rFonts w:ascii="GFS Artemisia" w:hAnsi="GFS Artemisia"/>
                <w:bCs/>
                <w:i/>
                <w:iCs/>
                <w:lang w:bidi="he-IL"/>
              </w:rPr>
              <w:t>γὰρ</w:t>
            </w:r>
            <w:proofErr w:type="spellEnd"/>
            <w:r w:rsidRPr="00F56811">
              <w:rPr>
                <w:rFonts w:ascii="GFS Artemisia" w:hAnsi="GFS Artemisia"/>
                <w:bCs/>
                <w:i/>
                <w:iCs/>
                <w:lang w:bidi="he-IL"/>
              </w:rPr>
              <w:t xml:space="preserve"> ἡ </w:t>
            </w:r>
            <w:proofErr w:type="spellStart"/>
            <w:r w:rsidRPr="00F56811">
              <w:rPr>
                <w:rFonts w:ascii="GFS Artemisia" w:hAnsi="GFS Artemisia"/>
                <w:bCs/>
                <w:i/>
                <w:iCs/>
                <w:lang w:bidi="he-IL"/>
              </w:rPr>
              <w:t>βασιλεία</w:t>
            </w:r>
            <w:proofErr w:type="spellEnd"/>
            <w:r w:rsidRPr="00F56811">
              <w:rPr>
                <w:rFonts w:ascii="GFS Artemisia" w:hAnsi="GFS Artemisia"/>
                <w:bCs/>
                <w:i/>
                <w:iCs/>
                <w:lang w:bidi="he-IL"/>
              </w:rPr>
              <w:t xml:space="preserve"> </w:t>
            </w:r>
            <w:proofErr w:type="spellStart"/>
            <w:r w:rsidRPr="00F56811">
              <w:rPr>
                <w:rFonts w:ascii="GFS Artemisia" w:hAnsi="GFS Artemisia"/>
                <w:bCs/>
                <w:i/>
                <w:iCs/>
                <w:lang w:bidi="he-IL"/>
              </w:rPr>
              <w:t>τῶν</w:t>
            </w:r>
            <w:proofErr w:type="spellEnd"/>
            <w:r w:rsidRPr="00F56811">
              <w:rPr>
                <w:rFonts w:ascii="GFS Artemisia" w:hAnsi="GFS Artemisia"/>
                <w:bCs/>
                <w:i/>
                <w:iCs/>
                <w:lang w:bidi="he-IL"/>
              </w:rPr>
              <w:t xml:space="preserve"> </w:t>
            </w:r>
            <w:proofErr w:type="spellStart"/>
            <w:r w:rsidRPr="00F56811">
              <w:rPr>
                <w:rFonts w:ascii="GFS Artemisia" w:hAnsi="GFS Artemisia"/>
                <w:bCs/>
                <w:i/>
                <w:iCs/>
                <w:lang w:bidi="he-IL"/>
              </w:rPr>
              <w:t>οὐρανῶν</w:t>
            </w:r>
            <w:proofErr w:type="spellEnd"/>
            <w:r w:rsidR="002D71EE" w:rsidRPr="00F56811">
              <w:rPr>
                <w:rFonts w:ascii="GFS Artemisia" w:hAnsi="GFS Artemisia"/>
                <w:bCs/>
                <w:iCs/>
                <w:lang w:bidi="he-IL"/>
              </w:rPr>
              <w:t>.</w:t>
            </w:r>
          </w:p>
        </w:tc>
        <w:tc>
          <w:tcPr>
            <w:tcW w:w="4533" w:type="dxa"/>
            <w:tcBorders>
              <w:top w:val="nil"/>
              <w:left w:val="nil"/>
              <w:bottom w:val="nil"/>
              <w:right w:val="nil"/>
            </w:tcBorders>
          </w:tcPr>
          <w:p w14:paraId="7E4B486D" w14:textId="136F6ADB" w:rsidR="00085239" w:rsidRPr="00085239" w:rsidRDefault="002D71EE" w:rsidP="00085239">
            <w:pPr>
              <w:spacing w:before="120" w:line="280" w:lineRule="atLeast"/>
              <w:rPr>
                <w:rFonts w:ascii="GFS Artemisia" w:hAnsi="GFS Artemisia"/>
                <w:bCs/>
                <w:iCs/>
                <w:spacing w:val="-6"/>
                <w:lang w:bidi="he-IL"/>
              </w:rPr>
            </w:pPr>
            <w:r>
              <w:rPr>
                <w:rFonts w:ascii="GFS Artemisia" w:hAnsi="GFS Artemisia"/>
                <w:b/>
                <w:iCs/>
                <w:color w:val="FF0000"/>
                <w:spacing w:val="-6"/>
                <w:lang w:bidi="he-IL"/>
              </w:rPr>
              <w:t>4</w:t>
            </w:r>
            <w:r w:rsidRPr="00041DA7">
              <w:rPr>
                <w:rFonts w:ascii="GFS Artemisia" w:hAnsi="GFS Artemisia"/>
                <w:b/>
                <w:iCs/>
                <w:color w:val="FF0000"/>
                <w:spacing w:val="-6"/>
                <w:lang w:bidi="he-IL"/>
              </w:rPr>
              <w:t xml:space="preserve"> </w:t>
            </w:r>
            <w:r w:rsidR="00085239">
              <w:rPr>
                <w:rFonts w:ascii="GFS Artemisia" w:hAnsi="GFS Artemisia"/>
                <w:b/>
                <w:iCs/>
                <w:color w:val="FF0000"/>
                <w:spacing w:val="-6"/>
                <w:vertAlign w:val="superscript"/>
                <w:lang w:bidi="he-IL"/>
              </w:rPr>
              <w:t>12</w:t>
            </w:r>
            <w:r w:rsidR="00085239">
              <w:rPr>
                <w:rFonts w:ascii="GFS Artemisia" w:hAnsi="GFS Artemisia"/>
                <w:bCs/>
                <w:iCs/>
                <w:color w:val="FF0000"/>
                <w:spacing w:val="-6"/>
                <w:sz w:val="28"/>
                <w:szCs w:val="28"/>
                <w:lang w:bidi="he-IL"/>
              </w:rPr>
              <w:t>Ό</w:t>
            </w:r>
            <w:r w:rsidRPr="00F53A06">
              <w:rPr>
                <w:rFonts w:ascii="GFS Artemisia" w:hAnsi="GFS Artemisia"/>
                <w:bCs/>
                <w:iCs/>
                <w:spacing w:val="-6"/>
                <w:lang w:bidi="he-IL"/>
              </w:rPr>
              <w:t>τ</w:t>
            </w:r>
            <w:r w:rsidR="00085239">
              <w:rPr>
                <w:rFonts w:ascii="GFS Artemisia" w:hAnsi="GFS Artemisia"/>
                <w:bCs/>
                <w:iCs/>
                <w:spacing w:val="-6"/>
                <w:lang w:bidi="he-IL"/>
              </w:rPr>
              <w:t>α</w:t>
            </w:r>
            <w:r w:rsidRPr="003D3EA0">
              <w:rPr>
                <w:rFonts w:ascii="GFS Artemisia" w:hAnsi="GFS Artemisia"/>
                <w:bCs/>
                <w:iCs/>
                <w:spacing w:val="-6"/>
                <w:lang w:bidi="he-IL"/>
              </w:rPr>
              <w:t>ν</w:t>
            </w:r>
            <w:r w:rsidR="00085239">
              <w:rPr>
                <w:rFonts w:ascii="GFS Artemisia" w:hAnsi="GFS Artemisia"/>
                <w:bCs/>
                <w:iCs/>
                <w:spacing w:val="-6"/>
                <w:lang w:bidi="he-IL"/>
              </w:rPr>
              <w:t xml:space="preserve"> </w:t>
            </w:r>
            <w:r w:rsidR="00085239" w:rsidRPr="00085239">
              <w:rPr>
                <w:rFonts w:ascii="GFS Artemisia" w:hAnsi="GFS Artemisia"/>
                <w:bCs/>
                <w:iCs/>
                <w:spacing w:val="-6"/>
                <w:lang w:bidi="he-IL"/>
              </w:rPr>
              <w:t xml:space="preserve">άκουσε ο Ιησούς ότι ο Ιωάννης συνελήφθη, έφυγε για τη Γαλιλαία. </w:t>
            </w:r>
            <w:r w:rsidR="00085239" w:rsidRPr="00085239">
              <w:rPr>
                <w:rFonts w:ascii="GFS Artemisia" w:hAnsi="GFS Artemisia"/>
                <w:b/>
                <w:iCs/>
                <w:color w:val="FF0000"/>
                <w:spacing w:val="-6"/>
                <w:vertAlign w:val="superscript"/>
                <w:lang w:bidi="he-IL"/>
              </w:rPr>
              <w:t>13</w:t>
            </w:r>
            <w:r w:rsidR="00085239" w:rsidRPr="00085239">
              <w:rPr>
                <w:rFonts w:ascii="GFS Artemisia" w:hAnsi="GFS Artemisia"/>
                <w:bCs/>
                <w:iCs/>
                <w:spacing w:val="-6"/>
                <w:lang w:bidi="he-IL"/>
              </w:rPr>
              <w:t xml:space="preserve">Εγκατέλειψε όμως την Ναζαρέτ και πήγε να εγκατασταθεί στην Καπερναούμ, που βρίσκεται στις όχθες της λίμνης στην περιοχή των φυλών Ζαβουλών και Νεφθαλείμ, </w:t>
            </w:r>
            <w:r w:rsidR="00085239" w:rsidRPr="00085239">
              <w:rPr>
                <w:rFonts w:ascii="GFS Artemisia" w:hAnsi="GFS Artemisia"/>
                <w:b/>
                <w:iCs/>
                <w:color w:val="FF0000"/>
                <w:spacing w:val="-6"/>
                <w:vertAlign w:val="superscript"/>
                <w:lang w:bidi="he-IL"/>
              </w:rPr>
              <w:t>14</w:t>
            </w:r>
            <w:r w:rsidR="00085239" w:rsidRPr="00085239">
              <w:rPr>
                <w:rFonts w:ascii="GFS Artemisia" w:hAnsi="GFS Artemisia"/>
                <w:bCs/>
                <w:iCs/>
                <w:spacing w:val="-6"/>
                <w:lang w:bidi="he-IL"/>
              </w:rPr>
              <w:t xml:space="preserve">ώστε να πραγματοποιηθεί αυτό που είχε εξαγγελθεί από τον προφήτη </w:t>
            </w:r>
            <w:proofErr w:type="spellStart"/>
            <w:r w:rsidR="00085239" w:rsidRPr="00085239">
              <w:rPr>
                <w:rFonts w:ascii="GFS Artemisia" w:hAnsi="GFS Artemisia"/>
                <w:bCs/>
                <w:iCs/>
                <w:spacing w:val="-6"/>
                <w:lang w:bidi="he-IL"/>
              </w:rPr>
              <w:t>Ησαΐα</w:t>
            </w:r>
            <w:proofErr w:type="spellEnd"/>
            <w:r w:rsidR="00085239" w:rsidRPr="00085239">
              <w:rPr>
                <w:rFonts w:ascii="GFS Artemisia" w:hAnsi="GFS Artemisia"/>
                <w:bCs/>
                <w:iCs/>
                <w:spacing w:val="-6"/>
                <w:lang w:bidi="he-IL"/>
              </w:rPr>
              <w:t>:</w:t>
            </w:r>
          </w:p>
          <w:p w14:paraId="29267842" w14:textId="77777777" w:rsidR="00085239" w:rsidRPr="00085239" w:rsidRDefault="00085239" w:rsidP="00085239">
            <w:pPr>
              <w:spacing w:line="280" w:lineRule="atLeast"/>
              <w:rPr>
                <w:rFonts w:ascii="GFS Artemisia" w:hAnsi="GFS Artemisia"/>
                <w:b/>
                <w:bCs/>
                <w:i/>
                <w:iCs/>
                <w:spacing w:val="-6"/>
                <w:lang w:bidi="he-IL"/>
              </w:rPr>
            </w:pPr>
            <w:r w:rsidRPr="00085239">
              <w:rPr>
                <w:rFonts w:ascii="GFS Artemisia" w:hAnsi="GFS Artemisia"/>
                <w:bCs/>
                <w:iCs/>
                <w:spacing w:val="-6"/>
                <w:lang w:bidi="he-IL"/>
              </w:rPr>
              <w:tab/>
            </w:r>
            <w:r w:rsidRPr="00085239">
              <w:rPr>
                <w:rFonts w:ascii="GFS Artemisia" w:hAnsi="GFS Artemisia"/>
                <w:bCs/>
                <w:iCs/>
                <w:spacing w:val="-6"/>
                <w:vertAlign w:val="superscript"/>
                <w:lang w:bidi="he-IL"/>
              </w:rPr>
              <w:t>15</w:t>
            </w:r>
            <w:r w:rsidRPr="00085239">
              <w:rPr>
                <w:rFonts w:ascii="GFS Artemisia" w:hAnsi="GFS Artemisia"/>
                <w:b/>
                <w:bCs/>
                <w:i/>
                <w:iCs/>
                <w:spacing w:val="-6"/>
                <w:lang w:bidi="he-IL"/>
              </w:rPr>
              <w:t xml:space="preserve">Χώρα του Ζαβουλών και χώρα του </w:t>
            </w:r>
          </w:p>
          <w:p w14:paraId="43E03CCA" w14:textId="77777777" w:rsidR="00085239" w:rsidRPr="00085239" w:rsidRDefault="00085239" w:rsidP="00085239">
            <w:pPr>
              <w:spacing w:line="280" w:lineRule="atLeast"/>
              <w:rPr>
                <w:rFonts w:ascii="GFS Artemisia" w:hAnsi="GFS Artemisia"/>
                <w:b/>
                <w:bCs/>
                <w:i/>
                <w:iCs/>
                <w:spacing w:val="-6"/>
                <w:lang w:bidi="he-IL"/>
              </w:rPr>
            </w:pPr>
            <w:r w:rsidRPr="00085239">
              <w:rPr>
                <w:rFonts w:ascii="GFS Artemisia" w:hAnsi="GFS Artemisia"/>
                <w:b/>
                <w:bCs/>
                <w:i/>
                <w:iCs/>
                <w:spacing w:val="-6"/>
                <w:lang w:bidi="he-IL"/>
              </w:rPr>
              <w:tab/>
            </w:r>
            <w:r w:rsidRPr="00085239">
              <w:rPr>
                <w:rFonts w:ascii="GFS Artemisia" w:hAnsi="GFS Artemisia"/>
                <w:b/>
                <w:bCs/>
                <w:i/>
                <w:iCs/>
                <w:spacing w:val="-6"/>
                <w:lang w:bidi="he-IL"/>
              </w:rPr>
              <w:tab/>
            </w:r>
            <w:r w:rsidRPr="00085239">
              <w:rPr>
                <w:rFonts w:ascii="GFS Artemisia" w:hAnsi="GFS Artemisia"/>
                <w:b/>
                <w:bCs/>
                <w:i/>
                <w:iCs/>
                <w:spacing w:val="-6"/>
                <w:lang w:bidi="he-IL"/>
              </w:rPr>
              <w:tab/>
              <w:t>Νεφθαλείμ,</w:t>
            </w:r>
          </w:p>
          <w:p w14:paraId="0C88EFCC" w14:textId="77777777" w:rsidR="00085239" w:rsidRPr="00085239" w:rsidRDefault="00085239" w:rsidP="00085239">
            <w:pPr>
              <w:spacing w:line="280" w:lineRule="atLeast"/>
              <w:rPr>
                <w:rFonts w:ascii="GFS Artemisia" w:hAnsi="GFS Artemisia"/>
                <w:b/>
                <w:bCs/>
                <w:i/>
                <w:iCs/>
                <w:spacing w:val="-6"/>
                <w:lang w:bidi="he-IL"/>
              </w:rPr>
            </w:pPr>
            <w:r w:rsidRPr="00085239">
              <w:rPr>
                <w:rFonts w:ascii="GFS Artemisia" w:hAnsi="GFS Artemisia"/>
                <w:b/>
                <w:bCs/>
                <w:i/>
                <w:iCs/>
                <w:spacing w:val="-6"/>
                <w:lang w:bidi="he-IL"/>
              </w:rPr>
              <w:tab/>
            </w:r>
            <w:r w:rsidRPr="00085239">
              <w:rPr>
                <w:rFonts w:ascii="GFS Artemisia" w:hAnsi="GFS Artemisia"/>
                <w:b/>
                <w:bCs/>
                <w:i/>
                <w:iCs/>
                <w:spacing w:val="-6"/>
                <w:lang w:bidi="he-IL"/>
              </w:rPr>
              <w:tab/>
            </w:r>
            <w:del w:id="0" w:author="MacUser" w:date="2011-11-27T10:30:00Z">
              <w:r w:rsidRPr="00085239" w:rsidDel="00636CDB">
                <w:rPr>
                  <w:rFonts w:ascii="GFS Artemisia" w:hAnsi="GFS Artemisia"/>
                  <w:b/>
                  <w:bCs/>
                  <w:i/>
                  <w:iCs/>
                  <w:spacing w:val="-6"/>
                  <w:lang w:bidi="he-IL"/>
                </w:rPr>
                <w:delText xml:space="preserve"> </w:delText>
              </w:r>
            </w:del>
            <w:r w:rsidRPr="00085239">
              <w:rPr>
                <w:rFonts w:ascii="GFS Artemisia" w:hAnsi="GFS Artemisia"/>
                <w:b/>
                <w:bCs/>
                <w:i/>
                <w:iCs/>
                <w:spacing w:val="-6"/>
                <w:lang w:bidi="he-IL"/>
              </w:rPr>
              <w:t xml:space="preserve">που βρίσκεστε στον δρόμο προς τη </w:t>
            </w:r>
          </w:p>
          <w:p w14:paraId="7C64137D" w14:textId="32EE4218" w:rsidR="00085239" w:rsidRPr="00085239" w:rsidRDefault="00085239" w:rsidP="0099583A">
            <w:pPr>
              <w:spacing w:line="280" w:lineRule="atLeast"/>
              <w:rPr>
                <w:rFonts w:ascii="GFS Artemisia" w:hAnsi="GFS Artemisia"/>
                <w:b/>
                <w:bCs/>
                <w:i/>
                <w:iCs/>
                <w:spacing w:val="-6"/>
                <w:lang w:bidi="he-IL"/>
              </w:rPr>
            </w:pPr>
            <w:r w:rsidRPr="00085239">
              <w:rPr>
                <w:rFonts w:ascii="GFS Artemisia" w:hAnsi="GFS Artemisia"/>
                <w:b/>
                <w:bCs/>
                <w:i/>
                <w:iCs/>
                <w:spacing w:val="-6"/>
                <w:lang w:bidi="he-IL"/>
              </w:rPr>
              <w:tab/>
            </w:r>
            <w:r w:rsidRPr="00085239">
              <w:rPr>
                <w:rFonts w:ascii="GFS Artemisia" w:hAnsi="GFS Artemisia"/>
                <w:b/>
                <w:bCs/>
                <w:i/>
                <w:iCs/>
                <w:spacing w:val="-6"/>
                <w:lang w:bidi="he-IL"/>
              </w:rPr>
              <w:tab/>
            </w:r>
            <w:r w:rsidRPr="00085239">
              <w:rPr>
                <w:rFonts w:ascii="GFS Artemisia" w:hAnsi="GFS Artemisia"/>
                <w:b/>
                <w:bCs/>
                <w:i/>
                <w:iCs/>
                <w:spacing w:val="-6"/>
                <w:lang w:bidi="he-IL"/>
              </w:rPr>
              <w:tab/>
            </w:r>
            <w:del w:id="1" w:author="MacUser" w:date="2011-11-27T10:30:00Z">
              <w:r w:rsidRPr="00085239" w:rsidDel="00636CDB">
                <w:rPr>
                  <w:rFonts w:ascii="GFS Artemisia" w:hAnsi="GFS Artemisia"/>
                  <w:b/>
                  <w:bCs/>
                  <w:i/>
                  <w:iCs/>
                  <w:spacing w:val="-6"/>
                  <w:lang w:bidi="he-IL"/>
                </w:rPr>
                <w:delText xml:space="preserve"> </w:delText>
              </w:r>
            </w:del>
            <w:r w:rsidRPr="00085239">
              <w:rPr>
                <w:rFonts w:ascii="GFS Artemisia" w:hAnsi="GFS Artemisia"/>
                <w:b/>
                <w:bCs/>
                <w:i/>
                <w:iCs/>
                <w:spacing w:val="-6"/>
                <w:lang w:bidi="he-IL"/>
              </w:rPr>
              <w:t>λίμνη</w:t>
            </w:r>
            <w:r w:rsidR="0099583A" w:rsidRPr="0099583A">
              <w:rPr>
                <w:rFonts w:ascii="GFS Artemisia" w:hAnsi="GFS Artemisia"/>
                <w:spacing w:val="-6"/>
                <w:vertAlign w:val="superscript"/>
                <w:lang w:bidi="he-IL"/>
              </w:rPr>
              <w:footnoteReference w:id="1"/>
            </w:r>
            <w:r w:rsidRPr="00085239">
              <w:rPr>
                <w:rFonts w:ascii="GFS Artemisia" w:hAnsi="GFS Artemisia"/>
                <w:b/>
                <w:bCs/>
                <w:i/>
                <w:iCs/>
                <w:spacing w:val="-6"/>
                <w:lang w:bidi="he-IL"/>
              </w:rPr>
              <w:t>,</w:t>
            </w:r>
            <w:ins w:id="2" w:author="MacUser" w:date="2011-11-27T10:31:00Z">
              <w:r w:rsidRPr="00085239">
                <w:rPr>
                  <w:rFonts w:ascii="GFS Artemisia" w:hAnsi="GFS Artemisia"/>
                  <w:b/>
                  <w:bCs/>
                  <w:i/>
                  <w:iCs/>
                  <w:spacing w:val="-6"/>
                  <w:lang w:bidi="he-IL"/>
                </w:rPr>
                <w:t xml:space="preserve"> </w:t>
              </w:r>
            </w:ins>
            <w:del w:id="3" w:author="MacUser" w:date="2011-11-27T10:31:00Z">
              <w:r w:rsidRPr="00085239" w:rsidDel="00636CDB">
                <w:rPr>
                  <w:rFonts w:ascii="GFS Artemisia" w:hAnsi="GFS Artemisia"/>
                  <w:b/>
                  <w:bCs/>
                  <w:i/>
                  <w:iCs/>
                  <w:spacing w:val="-6"/>
                  <w:lang w:bidi="he-IL"/>
                </w:rPr>
                <w:delText xml:space="preserve"> </w:delText>
              </w:r>
            </w:del>
            <w:r w:rsidRPr="00085239">
              <w:rPr>
                <w:rFonts w:ascii="GFS Artemisia" w:hAnsi="GFS Artemisia"/>
                <w:b/>
                <w:bCs/>
                <w:i/>
                <w:iCs/>
                <w:spacing w:val="-6"/>
                <w:lang w:bidi="he-IL"/>
              </w:rPr>
              <w:t>δυτικά του Ιορδάνη,</w:t>
            </w:r>
          </w:p>
          <w:p w14:paraId="01B9C84D" w14:textId="77777777" w:rsidR="0099583A" w:rsidRDefault="00085239" w:rsidP="00085239">
            <w:pPr>
              <w:spacing w:line="280" w:lineRule="atLeast"/>
              <w:rPr>
                <w:rFonts w:ascii="GFS Artemisia" w:hAnsi="GFS Artemisia"/>
                <w:b/>
                <w:bCs/>
                <w:i/>
                <w:iCs/>
                <w:spacing w:val="-6"/>
                <w:lang w:bidi="he-IL"/>
              </w:rPr>
            </w:pPr>
            <w:r w:rsidRPr="00085239">
              <w:rPr>
                <w:rFonts w:ascii="GFS Artemisia" w:hAnsi="GFS Artemisia"/>
                <w:b/>
                <w:bCs/>
                <w:i/>
                <w:iCs/>
                <w:spacing w:val="-6"/>
                <w:lang w:bidi="he-IL"/>
              </w:rPr>
              <w:tab/>
            </w:r>
            <w:r w:rsidRPr="00085239">
              <w:rPr>
                <w:rFonts w:ascii="GFS Artemisia" w:hAnsi="GFS Artemisia"/>
                <w:b/>
                <w:bCs/>
                <w:i/>
                <w:iCs/>
                <w:spacing w:val="-6"/>
                <w:lang w:bidi="he-IL"/>
              </w:rPr>
              <w:tab/>
              <w:t xml:space="preserve">Γαλιλαία, όπου κατοικούν ξένοι </w:t>
            </w:r>
          </w:p>
          <w:p w14:paraId="264C8CF6" w14:textId="49B21D49" w:rsidR="00085239" w:rsidRPr="00085239" w:rsidRDefault="0099583A" w:rsidP="00085239">
            <w:pPr>
              <w:spacing w:line="280" w:lineRule="atLeast"/>
              <w:rPr>
                <w:rFonts w:ascii="GFS Artemisia" w:hAnsi="GFS Artemisia"/>
                <w:b/>
                <w:bCs/>
                <w:i/>
                <w:iCs/>
                <w:spacing w:val="-6"/>
                <w:lang w:bidi="he-IL"/>
              </w:rPr>
            </w:pPr>
            <w:r>
              <w:rPr>
                <w:rFonts w:ascii="GFS Artemisia" w:hAnsi="GFS Artemisia"/>
                <w:b/>
                <w:bCs/>
                <w:i/>
                <w:iCs/>
                <w:spacing w:val="-6"/>
                <w:lang w:bidi="he-IL"/>
              </w:rPr>
              <w:tab/>
            </w:r>
            <w:r>
              <w:rPr>
                <w:rFonts w:ascii="GFS Artemisia" w:hAnsi="GFS Artemisia"/>
                <w:b/>
                <w:bCs/>
                <w:i/>
                <w:iCs/>
                <w:spacing w:val="-6"/>
                <w:lang w:bidi="he-IL"/>
              </w:rPr>
              <w:tab/>
            </w:r>
            <w:r>
              <w:rPr>
                <w:rFonts w:ascii="GFS Artemisia" w:hAnsi="GFS Artemisia"/>
                <w:b/>
                <w:bCs/>
                <w:i/>
                <w:iCs/>
                <w:spacing w:val="-6"/>
                <w:lang w:bidi="he-IL"/>
              </w:rPr>
              <w:tab/>
            </w:r>
            <w:r w:rsidR="00085239" w:rsidRPr="00085239">
              <w:rPr>
                <w:rFonts w:ascii="GFS Artemisia" w:hAnsi="GFS Artemisia"/>
                <w:b/>
                <w:bCs/>
                <w:i/>
                <w:iCs/>
                <w:spacing w:val="-6"/>
                <w:lang w:bidi="he-IL"/>
              </w:rPr>
              <w:t>λαοί,</w:t>
            </w:r>
          </w:p>
          <w:p w14:paraId="61C8783B" w14:textId="77777777" w:rsidR="00085239" w:rsidRPr="00085239" w:rsidRDefault="00085239" w:rsidP="00085239">
            <w:pPr>
              <w:spacing w:line="280" w:lineRule="atLeast"/>
              <w:rPr>
                <w:rFonts w:ascii="GFS Artemisia" w:hAnsi="GFS Artemisia"/>
                <w:b/>
                <w:bCs/>
                <w:i/>
                <w:iCs/>
                <w:spacing w:val="-6"/>
                <w:lang w:bidi="he-IL"/>
              </w:rPr>
            </w:pPr>
            <w:ins w:id="4" w:author="MacUser" w:date="2011-11-27T10:50:00Z">
              <w:r w:rsidRPr="00085239">
                <w:rPr>
                  <w:rFonts w:ascii="GFS Artemisia" w:hAnsi="GFS Artemisia"/>
                  <w:b/>
                  <w:bCs/>
                  <w:i/>
                  <w:iCs/>
                  <w:spacing w:val="-6"/>
                  <w:lang w:bidi="he-IL"/>
                </w:rPr>
                <w:tab/>
              </w:r>
            </w:ins>
            <w:ins w:id="5" w:author="MacUser" w:date="2011-11-27T10:53:00Z">
              <w:r w:rsidRPr="00085239">
                <w:rPr>
                  <w:rFonts w:ascii="GFS Artemisia" w:hAnsi="GFS Artemisia"/>
                  <w:b/>
                  <w:iCs/>
                  <w:color w:val="FF0000"/>
                  <w:spacing w:val="-6"/>
                  <w:vertAlign w:val="superscript"/>
                  <w:lang w:bidi="he-IL"/>
                </w:rPr>
                <w:t>16</w:t>
              </w:r>
            </w:ins>
            <w:r w:rsidRPr="00085239">
              <w:rPr>
                <w:rFonts w:ascii="GFS Artemisia" w:hAnsi="GFS Artemisia"/>
                <w:b/>
                <w:bCs/>
                <w:i/>
                <w:iCs/>
                <w:spacing w:val="-6"/>
                <w:lang w:bidi="he-IL"/>
              </w:rPr>
              <w:t xml:space="preserve">ο λαός που ζούσε στο σκοτάδι </w:t>
            </w:r>
          </w:p>
          <w:p w14:paraId="62B9587B" w14:textId="77777777" w:rsidR="00085239" w:rsidRPr="00085239" w:rsidRDefault="00085239" w:rsidP="00085239">
            <w:pPr>
              <w:spacing w:line="280" w:lineRule="atLeast"/>
              <w:rPr>
                <w:rFonts w:ascii="GFS Artemisia" w:hAnsi="GFS Artemisia"/>
                <w:b/>
                <w:bCs/>
                <w:i/>
                <w:iCs/>
                <w:spacing w:val="-6"/>
                <w:lang w:bidi="he-IL"/>
              </w:rPr>
            </w:pPr>
            <w:r w:rsidRPr="00085239">
              <w:rPr>
                <w:rFonts w:ascii="GFS Artemisia" w:hAnsi="GFS Artemisia"/>
                <w:b/>
                <w:bCs/>
                <w:i/>
                <w:iCs/>
                <w:spacing w:val="-6"/>
                <w:lang w:bidi="he-IL"/>
              </w:rPr>
              <w:tab/>
            </w:r>
            <w:r w:rsidRPr="00085239">
              <w:rPr>
                <w:rFonts w:ascii="GFS Artemisia" w:hAnsi="GFS Artemisia"/>
                <w:b/>
                <w:bCs/>
                <w:i/>
                <w:iCs/>
                <w:spacing w:val="-6"/>
                <w:lang w:bidi="he-IL"/>
              </w:rPr>
              <w:tab/>
              <w:t>είδε φως λαμπρό,</w:t>
            </w:r>
          </w:p>
          <w:p w14:paraId="7B8459D8" w14:textId="77777777" w:rsidR="00085239" w:rsidRPr="00085239" w:rsidRDefault="00085239" w:rsidP="00085239">
            <w:pPr>
              <w:spacing w:line="280" w:lineRule="atLeast"/>
              <w:rPr>
                <w:rFonts w:ascii="GFS Artemisia" w:hAnsi="GFS Artemisia"/>
                <w:b/>
                <w:bCs/>
                <w:i/>
                <w:iCs/>
                <w:spacing w:val="-6"/>
                <w:lang w:bidi="he-IL"/>
              </w:rPr>
            </w:pPr>
            <w:r w:rsidRPr="00085239">
              <w:rPr>
                <w:rFonts w:ascii="GFS Artemisia" w:hAnsi="GFS Artemisia"/>
                <w:b/>
                <w:bCs/>
                <w:i/>
                <w:iCs/>
                <w:spacing w:val="-6"/>
                <w:lang w:bidi="he-IL"/>
              </w:rPr>
              <w:tab/>
              <w:t xml:space="preserve">για όσους κατοικούσαν εκεί που ο </w:t>
            </w:r>
          </w:p>
          <w:p w14:paraId="1F77BAA4" w14:textId="77777777" w:rsidR="00085239" w:rsidRPr="00085239" w:rsidRDefault="00085239" w:rsidP="00085239">
            <w:pPr>
              <w:spacing w:line="280" w:lineRule="atLeast"/>
              <w:rPr>
                <w:rFonts w:ascii="GFS Artemisia" w:hAnsi="GFS Artemisia"/>
                <w:b/>
                <w:bCs/>
                <w:i/>
                <w:iCs/>
                <w:spacing w:val="-6"/>
                <w:lang w:bidi="he-IL"/>
              </w:rPr>
            </w:pPr>
            <w:r w:rsidRPr="00085239">
              <w:rPr>
                <w:rFonts w:ascii="GFS Artemisia" w:hAnsi="GFS Artemisia"/>
                <w:b/>
                <w:bCs/>
                <w:i/>
                <w:iCs/>
                <w:spacing w:val="-6"/>
                <w:lang w:bidi="he-IL"/>
              </w:rPr>
              <w:tab/>
            </w:r>
            <w:r w:rsidRPr="00085239">
              <w:rPr>
                <w:rFonts w:ascii="GFS Artemisia" w:hAnsi="GFS Artemisia"/>
                <w:b/>
                <w:bCs/>
                <w:i/>
                <w:iCs/>
                <w:spacing w:val="-6"/>
                <w:lang w:bidi="he-IL"/>
              </w:rPr>
              <w:tab/>
            </w:r>
            <w:r w:rsidRPr="00085239">
              <w:rPr>
                <w:rFonts w:ascii="GFS Artemisia" w:hAnsi="GFS Artemisia"/>
                <w:b/>
                <w:bCs/>
                <w:i/>
                <w:iCs/>
                <w:spacing w:val="-6"/>
                <w:lang w:bidi="he-IL"/>
              </w:rPr>
              <w:tab/>
            </w:r>
            <w:del w:id="6" w:author="MacUser" w:date="2011-11-27T10:27:00Z">
              <w:r w:rsidRPr="00085239" w:rsidDel="00636CDB">
                <w:rPr>
                  <w:rFonts w:ascii="GFS Artemisia" w:hAnsi="GFS Artemisia"/>
                  <w:b/>
                  <w:bCs/>
                  <w:i/>
                  <w:iCs/>
                  <w:spacing w:val="-6"/>
                  <w:lang w:bidi="he-IL"/>
                </w:rPr>
                <w:tab/>
              </w:r>
            </w:del>
            <w:r w:rsidRPr="00085239">
              <w:rPr>
                <w:rFonts w:ascii="GFS Artemisia" w:hAnsi="GFS Artemisia"/>
                <w:b/>
                <w:bCs/>
                <w:i/>
                <w:iCs/>
                <w:spacing w:val="-6"/>
                <w:lang w:bidi="he-IL"/>
              </w:rPr>
              <w:t xml:space="preserve">θάνατος κυριαρχεί και ρίχνει τη </w:t>
            </w:r>
          </w:p>
          <w:p w14:paraId="4F3FF321" w14:textId="77777777" w:rsidR="00085239" w:rsidRPr="00085239" w:rsidRDefault="00085239" w:rsidP="00085239">
            <w:pPr>
              <w:spacing w:line="280" w:lineRule="atLeast"/>
              <w:rPr>
                <w:rFonts w:ascii="GFS Artemisia" w:hAnsi="GFS Artemisia"/>
                <w:b/>
                <w:bCs/>
                <w:i/>
                <w:iCs/>
                <w:spacing w:val="-6"/>
                <w:lang w:bidi="he-IL"/>
              </w:rPr>
            </w:pPr>
            <w:r w:rsidRPr="00085239">
              <w:rPr>
                <w:rFonts w:ascii="GFS Artemisia" w:hAnsi="GFS Artemisia"/>
                <w:b/>
                <w:bCs/>
                <w:i/>
                <w:iCs/>
                <w:spacing w:val="-6"/>
                <w:lang w:bidi="he-IL"/>
              </w:rPr>
              <w:tab/>
            </w:r>
            <w:r w:rsidRPr="00085239">
              <w:rPr>
                <w:rFonts w:ascii="GFS Artemisia" w:hAnsi="GFS Artemisia"/>
                <w:b/>
                <w:bCs/>
                <w:i/>
                <w:iCs/>
                <w:spacing w:val="-6"/>
                <w:lang w:bidi="he-IL"/>
              </w:rPr>
              <w:tab/>
            </w:r>
            <w:r w:rsidRPr="00085239">
              <w:rPr>
                <w:rFonts w:ascii="GFS Artemisia" w:hAnsi="GFS Artemisia"/>
                <w:b/>
                <w:bCs/>
                <w:i/>
                <w:iCs/>
                <w:spacing w:val="-6"/>
                <w:lang w:bidi="he-IL"/>
              </w:rPr>
              <w:tab/>
            </w:r>
            <w:del w:id="7" w:author="MacUser" w:date="2011-11-27T10:51:00Z">
              <w:r w:rsidRPr="00085239" w:rsidDel="00FE3468">
                <w:rPr>
                  <w:rFonts w:ascii="GFS Artemisia" w:hAnsi="GFS Artemisia"/>
                  <w:b/>
                  <w:bCs/>
                  <w:i/>
                  <w:iCs/>
                  <w:spacing w:val="-6"/>
                  <w:lang w:bidi="he-IL"/>
                </w:rPr>
                <w:tab/>
              </w:r>
              <w:r w:rsidRPr="00085239" w:rsidDel="00FE3468">
                <w:rPr>
                  <w:rFonts w:ascii="GFS Artemisia" w:hAnsi="GFS Artemisia"/>
                  <w:b/>
                  <w:bCs/>
                  <w:i/>
                  <w:iCs/>
                  <w:spacing w:val="-6"/>
                  <w:lang w:bidi="he-IL"/>
                </w:rPr>
                <w:tab/>
              </w:r>
              <w:r w:rsidRPr="00085239" w:rsidDel="00FE3468">
                <w:rPr>
                  <w:rFonts w:ascii="GFS Artemisia" w:hAnsi="GFS Artemisia"/>
                  <w:b/>
                  <w:bCs/>
                  <w:i/>
                  <w:iCs/>
                  <w:spacing w:val="-6"/>
                  <w:lang w:bidi="he-IL"/>
                </w:rPr>
                <w:tab/>
              </w:r>
            </w:del>
            <w:r w:rsidRPr="00085239">
              <w:rPr>
                <w:rFonts w:ascii="GFS Artemisia" w:hAnsi="GFS Artemisia"/>
                <w:b/>
                <w:bCs/>
                <w:i/>
                <w:iCs/>
                <w:spacing w:val="-6"/>
                <w:lang w:bidi="he-IL"/>
              </w:rPr>
              <w:t>σκιά του</w:t>
            </w:r>
          </w:p>
          <w:p w14:paraId="635F12C0" w14:textId="77777777" w:rsidR="00085239" w:rsidRPr="00085239" w:rsidRDefault="00085239" w:rsidP="00085239">
            <w:pPr>
              <w:spacing w:line="280" w:lineRule="atLeast"/>
              <w:rPr>
                <w:ins w:id="8" w:author="MacUser" w:date="2011-11-27T10:30:00Z"/>
                <w:rFonts w:ascii="GFS Artemisia" w:hAnsi="GFS Artemisia"/>
                <w:b/>
                <w:bCs/>
                <w:i/>
                <w:iCs/>
                <w:spacing w:val="-6"/>
                <w:lang w:bidi="he-IL"/>
              </w:rPr>
            </w:pPr>
            <w:ins w:id="9" w:author="MacUser" w:date="2011-11-27T10:30:00Z">
              <w:r w:rsidRPr="00085239">
                <w:rPr>
                  <w:rFonts w:ascii="GFS Artemisia" w:hAnsi="GFS Artemisia"/>
                  <w:b/>
                  <w:bCs/>
                  <w:i/>
                  <w:iCs/>
                  <w:spacing w:val="-6"/>
                  <w:lang w:bidi="he-IL"/>
                </w:rPr>
                <w:tab/>
              </w:r>
              <w:r w:rsidRPr="00085239">
                <w:rPr>
                  <w:rFonts w:ascii="GFS Artemisia" w:hAnsi="GFS Artemisia"/>
                  <w:b/>
                  <w:bCs/>
                  <w:i/>
                  <w:iCs/>
                  <w:spacing w:val="-6"/>
                  <w:lang w:bidi="he-IL"/>
                </w:rPr>
                <w:tab/>
              </w:r>
            </w:ins>
            <w:r w:rsidRPr="00085239">
              <w:rPr>
                <w:rFonts w:ascii="GFS Artemisia" w:hAnsi="GFS Artemisia"/>
                <w:b/>
                <w:bCs/>
                <w:i/>
                <w:iCs/>
                <w:spacing w:val="-6"/>
                <w:lang w:bidi="he-IL"/>
              </w:rPr>
              <w:t>ανέτειλε ένα φως.</w:t>
            </w:r>
          </w:p>
          <w:p w14:paraId="1798ADE0" w14:textId="515F40D1" w:rsidR="002D71EE" w:rsidRPr="003C2D38" w:rsidRDefault="00085239" w:rsidP="00085239">
            <w:pPr>
              <w:spacing w:before="120" w:line="280" w:lineRule="atLeast"/>
              <w:rPr>
                <w:rFonts w:ascii="GFS Artemisia" w:hAnsi="GFS Artemisia"/>
                <w:bCs/>
                <w:iCs/>
                <w:spacing w:val="-6"/>
                <w:lang w:bidi="he-IL"/>
              </w:rPr>
            </w:pPr>
            <w:r w:rsidRPr="0099583A">
              <w:rPr>
                <w:rFonts w:ascii="GFS Artemisia" w:hAnsi="GFS Artemisia"/>
                <w:b/>
                <w:iCs/>
                <w:color w:val="FF0000"/>
                <w:spacing w:val="-6"/>
                <w:vertAlign w:val="superscript"/>
                <w:lang w:bidi="he-IL"/>
              </w:rPr>
              <w:t>17</w:t>
            </w:r>
            <w:r w:rsidRPr="00085239">
              <w:rPr>
                <w:rFonts w:ascii="GFS Artemisia" w:hAnsi="GFS Artemisia"/>
                <w:bCs/>
                <w:iCs/>
                <w:spacing w:val="-6"/>
                <w:lang w:bidi="he-IL"/>
              </w:rPr>
              <w:t xml:space="preserve">Από τότε άρχισε ο Ιησούς να κηρύττει, λέγοντας: </w:t>
            </w:r>
            <w:del w:id="10" w:author="MacUser" w:date="2011-11-27T10:54:00Z">
              <w:r w:rsidRPr="00085239" w:rsidDel="00FE3468">
                <w:rPr>
                  <w:rFonts w:ascii="GFS Artemisia" w:hAnsi="GFS Artemisia"/>
                  <w:bCs/>
                  <w:i/>
                  <w:iCs/>
                  <w:spacing w:val="-6"/>
                  <w:lang w:bidi="he-IL"/>
                </w:rPr>
                <w:delText>«</w:delText>
              </w:r>
            </w:del>
            <w:r w:rsidRPr="00085239">
              <w:rPr>
                <w:rFonts w:ascii="GFS Artemisia" w:hAnsi="GFS Artemisia"/>
                <w:bCs/>
                <w:i/>
                <w:iCs/>
                <w:spacing w:val="-6"/>
                <w:lang w:bidi="he-IL"/>
              </w:rPr>
              <w:t>Μετανοείτε, γιατί έφτασε η Βασιλεία των Ουρανών</w:t>
            </w:r>
            <w:r w:rsidR="002D71EE">
              <w:rPr>
                <w:rFonts w:ascii="GFS Artemisia" w:hAnsi="GFS Artemisia"/>
                <w:bCs/>
                <w:iCs/>
                <w:spacing w:val="-6"/>
                <w:lang w:bidi="he-IL"/>
              </w:rPr>
              <w:t>.</w:t>
            </w:r>
          </w:p>
        </w:tc>
      </w:tr>
    </w:tbl>
    <w:p w14:paraId="2F1C72C9" w14:textId="499E7AB9" w:rsidR="002D71EE" w:rsidRDefault="0099583A" w:rsidP="0099583A">
      <w:pPr>
        <w:spacing w:before="120" w:line="340" w:lineRule="atLeast"/>
        <w:rPr>
          <w:rFonts w:ascii="GFS Artemisia" w:hAnsi="GFS Artemisia"/>
          <w:b/>
          <w:bCs/>
          <w:i/>
          <w:iCs/>
          <w:sz w:val="28"/>
          <w:szCs w:val="28"/>
          <w:lang w:bidi="he-IL"/>
        </w:rPr>
      </w:pPr>
      <w:r w:rsidRPr="0099583A">
        <w:rPr>
          <w:rFonts w:ascii="GFS Artemisia" w:hAnsi="GFS Artemisia"/>
          <w:b/>
          <w:bCs/>
          <w:i/>
          <w:iCs/>
          <w:sz w:val="28"/>
          <w:szCs w:val="28"/>
          <w:lang w:bidi="he-IL"/>
        </w:rPr>
        <w:t xml:space="preserve">Η </w:t>
      </w:r>
      <w:proofErr w:type="spellStart"/>
      <w:r w:rsidRPr="0099583A">
        <w:rPr>
          <w:rFonts w:ascii="GFS Artemisia" w:hAnsi="GFS Artemisia"/>
          <w:b/>
          <w:bCs/>
          <w:i/>
          <w:iCs/>
          <w:sz w:val="28"/>
          <w:szCs w:val="28"/>
          <w:lang w:bidi="he-IL"/>
        </w:rPr>
        <w:t>επικαιροποίηση</w:t>
      </w:r>
      <w:proofErr w:type="spellEnd"/>
      <w:r w:rsidRPr="0099583A">
        <w:rPr>
          <w:rFonts w:ascii="GFS Artemisia" w:hAnsi="GFS Artemisia"/>
          <w:b/>
          <w:bCs/>
          <w:i/>
          <w:iCs/>
          <w:sz w:val="28"/>
          <w:szCs w:val="28"/>
          <w:lang w:bidi="he-IL"/>
        </w:rPr>
        <w:t xml:space="preserve"> των αρχαίων προφητειών</w:t>
      </w:r>
    </w:p>
    <w:p w14:paraId="03DD023C" w14:textId="299344F1" w:rsidR="00D72F2E" w:rsidRDefault="0099583A" w:rsidP="00905594">
      <w:pPr>
        <w:spacing w:before="120" w:line="320" w:lineRule="atLeast"/>
        <w:rPr>
          <w:rFonts w:ascii="GFS Artemisia" w:hAnsi="GFS Artemisia"/>
          <w:sz w:val="26"/>
          <w:szCs w:val="26"/>
          <w:lang w:bidi="he-IL"/>
        </w:rPr>
      </w:pPr>
      <w:r w:rsidRPr="00172D3F">
        <w:rPr>
          <w:rFonts w:ascii="GFS Artemisia" w:hAnsi="GFS Artemisia"/>
          <w:sz w:val="26"/>
          <w:szCs w:val="26"/>
          <w:lang w:bidi="he-IL"/>
        </w:rPr>
        <w:t xml:space="preserve">Οι ευαγγελιστές παραθέτουν συχνά στα κείμενά τους χωρία από την </w:t>
      </w:r>
      <w:r w:rsidRPr="00172D3F">
        <w:rPr>
          <w:rFonts w:ascii="GFS Artemisia" w:hAnsi="GFS Artemisia"/>
          <w:i/>
          <w:sz w:val="26"/>
          <w:szCs w:val="26"/>
          <w:lang w:bidi="he-IL"/>
        </w:rPr>
        <w:t>Παλαιά</w:t>
      </w:r>
      <w:r w:rsidRPr="00172D3F">
        <w:rPr>
          <w:rFonts w:ascii="GFS Artemisia" w:hAnsi="GFS Artemisia"/>
          <w:sz w:val="26"/>
          <w:szCs w:val="26"/>
          <w:lang w:bidi="he-IL"/>
        </w:rPr>
        <w:t xml:space="preserve"> </w:t>
      </w:r>
      <w:r w:rsidRPr="00172D3F">
        <w:rPr>
          <w:rFonts w:ascii="GFS Artemisia" w:hAnsi="GFS Artemisia"/>
          <w:i/>
          <w:sz w:val="26"/>
          <w:szCs w:val="26"/>
          <w:lang w:bidi="he-IL"/>
        </w:rPr>
        <w:t>Διαθήκη</w:t>
      </w:r>
      <w:r w:rsidRPr="00172D3F">
        <w:rPr>
          <w:rFonts w:ascii="GFS Artemisia" w:hAnsi="GFS Artemisia"/>
          <w:sz w:val="26"/>
          <w:szCs w:val="26"/>
          <w:lang w:bidi="he-IL"/>
        </w:rPr>
        <w:t xml:space="preserve">, ιδιαίτερα από τα Προφητικά Βιβλία της, όταν περιγράφουν διάφορες σημαντικές στιγμές της ζωής του Ιησού, τις οποίες παρουσιάζουν ως εκπλήρωση κάποιων προρρήσεων των αρχαίων προφητών. Αυτό συμβαίνει ιδιαίτερα στο </w:t>
      </w:r>
      <w:proofErr w:type="spellStart"/>
      <w:r w:rsidRPr="00172D3F">
        <w:rPr>
          <w:rFonts w:ascii="GFS Artemisia" w:hAnsi="GFS Artemisia"/>
          <w:i/>
          <w:sz w:val="26"/>
          <w:szCs w:val="26"/>
          <w:lang w:bidi="he-IL"/>
        </w:rPr>
        <w:t>Κατὰ</w:t>
      </w:r>
      <w:proofErr w:type="spellEnd"/>
      <w:r w:rsidRPr="00172D3F">
        <w:rPr>
          <w:rFonts w:ascii="GFS Artemisia" w:hAnsi="GFS Artemisia"/>
          <w:i/>
          <w:sz w:val="26"/>
          <w:szCs w:val="26"/>
          <w:lang w:bidi="he-IL"/>
        </w:rPr>
        <w:t xml:space="preserve"> </w:t>
      </w:r>
      <w:proofErr w:type="spellStart"/>
      <w:r w:rsidRPr="00172D3F">
        <w:rPr>
          <w:rFonts w:ascii="GFS Artemisia" w:hAnsi="GFS Artemisia"/>
          <w:i/>
          <w:sz w:val="26"/>
          <w:szCs w:val="26"/>
          <w:lang w:bidi="he-IL"/>
        </w:rPr>
        <w:t>Ματθαῖον</w:t>
      </w:r>
      <w:proofErr w:type="spellEnd"/>
      <w:r w:rsidRPr="00172D3F">
        <w:rPr>
          <w:rFonts w:ascii="GFS Artemisia" w:hAnsi="GFS Artemisia"/>
          <w:i/>
          <w:sz w:val="26"/>
          <w:szCs w:val="26"/>
          <w:lang w:bidi="he-IL"/>
        </w:rPr>
        <w:t xml:space="preserve"> </w:t>
      </w:r>
      <w:proofErr w:type="spellStart"/>
      <w:r w:rsidRPr="00172D3F">
        <w:rPr>
          <w:rFonts w:ascii="GFS Artemisia" w:hAnsi="GFS Artemisia"/>
          <w:i/>
          <w:sz w:val="26"/>
          <w:szCs w:val="26"/>
          <w:lang w:bidi="he-IL"/>
        </w:rPr>
        <w:t>Εὐαγγέλιον</w:t>
      </w:r>
      <w:proofErr w:type="spellEnd"/>
      <w:r w:rsidRPr="00172D3F">
        <w:rPr>
          <w:rFonts w:ascii="GFS Artemisia" w:hAnsi="GFS Artemisia"/>
          <w:sz w:val="26"/>
          <w:szCs w:val="26"/>
          <w:lang w:bidi="he-IL"/>
        </w:rPr>
        <w:t>, κάτι άλλωστε που είναι αναμενόμενο, αφού το Ευαγγέλιο αυτό απευθύνεται σε προερχόμενους από τον ιουδαϊσμό χριστιανούς και είναι λογικό να ενδιαφέρονταν για το αν ο Ιησούς στον οποίο πίστεψαν είναι πράγματι ο Χριστός για τον οποίο μίλησαν οι προφήτες και τον ανέμεναν για γενιές ολ</w:t>
      </w:r>
      <w:r w:rsidRPr="00172D3F">
        <w:rPr>
          <w:rFonts w:ascii="GFS Artemisia" w:hAnsi="GFS Artemisia"/>
          <w:vanish/>
          <w:sz w:val="26"/>
          <w:szCs w:val="26"/>
          <w:lang w:bidi="he-IL"/>
        </w:rPr>
        <w:t xml:space="preserve"> τους. </w:t>
      </w:r>
      <w:r w:rsidRPr="00172D3F">
        <w:rPr>
          <w:rFonts w:ascii="Times New Roman" w:hAnsi="Times New Roman" w:cs="Times New Roman"/>
          <w:vanish/>
          <w:sz w:val="26"/>
          <w:szCs w:val="26"/>
          <w:lang w:bidi="he-IL"/>
        </w:rPr>
        <w:t>﷽﷽﷽</w:t>
      </w:r>
      <w:r w:rsidRPr="00172D3F">
        <w:rPr>
          <w:rFonts w:ascii="GFS Artemisia" w:hAnsi="GFS Artemisia"/>
          <w:vanish/>
          <w:sz w:val="26"/>
          <w:szCs w:val="26"/>
          <w:lang w:bidi="he-IL"/>
        </w:rPr>
        <w:t>πρ</w:t>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vanish/>
          <w:sz w:val="26"/>
          <w:szCs w:val="26"/>
          <w:lang w:bidi="he-IL"/>
        </w:rPr>
        <w:pgNum/>
      </w:r>
      <w:r w:rsidRPr="00172D3F">
        <w:rPr>
          <w:rFonts w:ascii="GFS Artemisia" w:hAnsi="GFS Artemisia"/>
          <w:sz w:val="26"/>
          <w:szCs w:val="26"/>
          <w:lang w:bidi="he-IL"/>
        </w:rPr>
        <w:t xml:space="preserve">όκληρες οι πρόγονοί τους. Έτσι, από την πρώτη κιόλας σελίδα του Ευαγγελίου του ο ευαγγελιστής Ματθαίος περιγράφει τη γέννηση και τα πρώτα χρόνια της ζωής του Ιησού ως εκπλήρωση των αρχαίων προφητειών </w:t>
      </w:r>
      <w:r w:rsidRPr="00172D3F">
        <w:rPr>
          <w:rFonts w:ascii="GFS Artemisia" w:hAnsi="GFS Artemisia"/>
          <w:sz w:val="26"/>
          <w:szCs w:val="26"/>
          <w:lang w:bidi="he-IL"/>
        </w:rPr>
        <w:lastRenderedPageBreak/>
        <w:t>για τον αναμενόμενο λυτρωτή</w:t>
      </w:r>
      <w:r w:rsidR="00905594">
        <w:rPr>
          <w:rFonts w:ascii="GFS Artemisia" w:hAnsi="GFS Artemisia"/>
          <w:sz w:val="26"/>
          <w:szCs w:val="26"/>
          <w:lang w:bidi="he-IL"/>
        </w:rPr>
        <w:t>, και κατά</w:t>
      </w:r>
      <w:r w:rsidRPr="00172D3F">
        <w:rPr>
          <w:rFonts w:ascii="GFS Artemisia" w:hAnsi="GFS Artemisia"/>
          <w:sz w:val="26"/>
          <w:szCs w:val="26"/>
          <w:lang w:bidi="he-IL"/>
        </w:rPr>
        <w:t xml:space="preserve"> ανάλογο τρόπο περιγράφει και </w:t>
      </w:r>
      <w:r w:rsidR="00905594">
        <w:rPr>
          <w:rFonts w:ascii="GFS Artemisia" w:hAnsi="GFS Artemisia"/>
          <w:sz w:val="26"/>
          <w:szCs w:val="26"/>
          <w:lang w:bidi="he-IL"/>
        </w:rPr>
        <w:t>τ</w:t>
      </w:r>
      <w:r w:rsidRPr="00172D3F">
        <w:rPr>
          <w:rFonts w:ascii="GFS Artemisia" w:hAnsi="GFS Artemisia"/>
          <w:sz w:val="26"/>
          <w:szCs w:val="26"/>
          <w:lang w:bidi="he-IL"/>
        </w:rPr>
        <w:t>η</w:t>
      </w:r>
      <w:r w:rsidR="00905594">
        <w:rPr>
          <w:rFonts w:ascii="GFS Artemisia" w:hAnsi="GFS Artemisia"/>
          <w:sz w:val="26"/>
          <w:szCs w:val="26"/>
          <w:lang w:bidi="he-IL"/>
        </w:rPr>
        <w:t>ν</w:t>
      </w:r>
      <w:r w:rsidRPr="00172D3F">
        <w:rPr>
          <w:rFonts w:ascii="GFS Artemisia" w:hAnsi="GFS Artemisia"/>
          <w:sz w:val="26"/>
          <w:szCs w:val="26"/>
          <w:lang w:bidi="he-IL"/>
        </w:rPr>
        <w:t xml:space="preserve"> έναρξη της δημόσιας δράσης του.</w:t>
      </w:r>
    </w:p>
    <w:p w14:paraId="28B367CC" w14:textId="4F0130EE" w:rsidR="00905594" w:rsidRDefault="00905594" w:rsidP="00905594">
      <w:pPr>
        <w:spacing w:before="120" w:line="320" w:lineRule="atLeast"/>
        <w:rPr>
          <w:rFonts w:ascii="GFS Artemisia" w:hAnsi="GFS Artemisia"/>
          <w:sz w:val="26"/>
          <w:szCs w:val="26"/>
          <w:lang w:bidi="he-IL"/>
        </w:rPr>
      </w:pPr>
      <w:r w:rsidRPr="00172D3F">
        <w:rPr>
          <w:rFonts w:ascii="GFS Artemisia" w:hAnsi="GFS Artemisia"/>
          <w:sz w:val="26"/>
          <w:szCs w:val="26"/>
          <w:lang w:bidi="he-IL"/>
        </w:rPr>
        <w:t xml:space="preserve">Το μεγαλύτερο μέρος της περικοπής συγκροτείται από ελεύθερη απόδοση φράσεων που προέρχονται από την ενότητα </w:t>
      </w:r>
      <w:proofErr w:type="spellStart"/>
      <w:r w:rsidRPr="00172D3F">
        <w:rPr>
          <w:rFonts w:ascii="GFS Artemisia" w:hAnsi="GFS Artemisia"/>
          <w:sz w:val="26"/>
          <w:szCs w:val="26"/>
          <w:lang w:bidi="he-IL"/>
        </w:rPr>
        <w:t>Ησα</w:t>
      </w:r>
      <w:proofErr w:type="spellEnd"/>
      <w:r w:rsidRPr="00172D3F">
        <w:rPr>
          <w:rFonts w:ascii="GFS Artemisia" w:hAnsi="GFS Artemisia"/>
          <w:sz w:val="26"/>
          <w:szCs w:val="26"/>
          <w:lang w:bidi="he-IL"/>
        </w:rPr>
        <w:t xml:space="preserve"> θ΄ 1-2, όπου εξαγγέλλεται η απελευθέρωση διάφορων περιοχών της Παλαιστίνης</w:t>
      </w:r>
      <w:r>
        <w:rPr>
          <w:rFonts w:ascii="GFS Artemisia" w:hAnsi="GFS Artemisia"/>
          <w:sz w:val="26"/>
          <w:szCs w:val="26"/>
          <w:lang w:bidi="he-IL"/>
        </w:rPr>
        <w:t xml:space="preserve">. </w:t>
      </w:r>
      <w:r w:rsidRPr="00172D3F">
        <w:rPr>
          <w:rFonts w:ascii="GFS Artemisia" w:hAnsi="GFS Artemisia"/>
          <w:sz w:val="26"/>
          <w:szCs w:val="26"/>
          <w:lang w:bidi="he-IL"/>
        </w:rPr>
        <w:t xml:space="preserve">Ο ευαγγελιστής βλέπει στην έναρξη του κηρύγματος του Ιησού στην περιοχή της Γαλιλαίας την εκπλήρωση της παραπάνω εξαγγελίας. Όμως από την περικοπή προκύπτει ίσως και κάποιος προβληματισμός για τον σύγχρονο αναγνώστη της </w:t>
      </w:r>
      <w:r w:rsidRPr="00172D3F">
        <w:rPr>
          <w:rFonts w:ascii="GFS Artemisia" w:hAnsi="GFS Artemisia"/>
          <w:i/>
          <w:sz w:val="26"/>
          <w:szCs w:val="26"/>
          <w:lang w:bidi="he-IL"/>
        </w:rPr>
        <w:t>Βίβλου</w:t>
      </w:r>
      <w:r w:rsidRPr="00172D3F">
        <w:rPr>
          <w:rFonts w:ascii="GFS Artemisia" w:hAnsi="GFS Artemisia"/>
          <w:sz w:val="26"/>
          <w:szCs w:val="26"/>
          <w:lang w:bidi="he-IL"/>
        </w:rPr>
        <w:t xml:space="preserve">. Όπως αναφέρθηκε, οι ευαγγελιστές επιχειρούν με την παράθεση προφητικών χωρίων να πείσουν τους συγχρόνους τους ότι ο Ιησούς είναι ο αναμενόμενος Μεσσίας. Κρίνοντας εκ του αποτελέσματος, το εγχείρημα δεν υπήρξε απόλυτα επιτυχές, καθώς η πλειονότητα των Ιουδαίων αρνήθηκε τελικά να ακολουθήσει τον Ιησού. Αντίθετα έναν περίπου αιώνα αργότερα, ο </w:t>
      </w:r>
      <w:proofErr w:type="spellStart"/>
      <w:r w:rsidRPr="00172D3F">
        <w:rPr>
          <w:rFonts w:ascii="GFS Artemisia" w:hAnsi="GFS Artemisia"/>
          <w:sz w:val="26"/>
          <w:szCs w:val="26"/>
          <w:lang w:bidi="he-IL"/>
        </w:rPr>
        <w:t>Σίμων</w:t>
      </w:r>
      <w:proofErr w:type="spellEnd"/>
      <w:r w:rsidRPr="00172D3F">
        <w:rPr>
          <w:rFonts w:ascii="GFS Artemisia" w:hAnsi="GFS Artemisia"/>
          <w:sz w:val="26"/>
          <w:szCs w:val="26"/>
          <w:lang w:bidi="he-IL"/>
        </w:rPr>
        <w:t xml:space="preserve"> Μπαρ </w:t>
      </w:r>
      <w:proofErr w:type="spellStart"/>
      <w:r w:rsidRPr="00172D3F">
        <w:rPr>
          <w:rFonts w:ascii="GFS Artemisia" w:hAnsi="GFS Artemisia"/>
          <w:sz w:val="26"/>
          <w:szCs w:val="26"/>
          <w:lang w:bidi="he-IL"/>
        </w:rPr>
        <w:t>Κοχβά</w:t>
      </w:r>
      <w:proofErr w:type="spellEnd"/>
      <w:r w:rsidRPr="00172D3F">
        <w:rPr>
          <w:rFonts w:ascii="GFS Artemisia" w:hAnsi="GFS Artemisia"/>
          <w:sz w:val="26"/>
          <w:szCs w:val="26"/>
          <w:lang w:bidi="he-IL"/>
        </w:rPr>
        <w:t>, ένας ζηλωτής Ιουδαίος επαναστάτης, κατάφερε με την ίδια επιχειρηματολογία να πείσει σε τέτοιο βαθμό τους συμπατριώτες του ότι είναι ο Μεσσίας, ώστε να τον ακολουθήσουν σε μια απέλπιδα εξέγερση κατά των Ρωμαίων (132 – 135 μ.Χ.), η οποία πνίγηκε στο αίμα, αφήνοντας πίσω της 580.000 νεκρούς. Το πρώτο επομένως ερώτημα που γεννάται αφορά στον λόγο που οι Ιουδαίοι αρνήθηκαν να ακολουθήσουν τον Ιησού</w:t>
      </w:r>
      <w:r w:rsidRPr="00172D3F">
        <w:rPr>
          <w:rFonts w:ascii="GFS Artemisia" w:hAnsi="GFS Artemisia"/>
          <w:i/>
          <w:sz w:val="26"/>
          <w:szCs w:val="26"/>
          <w:lang w:bidi="he-IL"/>
        </w:rPr>
        <w:t xml:space="preserve">, </w:t>
      </w:r>
      <w:r w:rsidRPr="00172D3F">
        <w:rPr>
          <w:rFonts w:ascii="GFS Artemisia" w:hAnsi="GFS Artemisia"/>
          <w:sz w:val="26"/>
          <w:szCs w:val="26"/>
          <w:lang w:bidi="he-IL"/>
        </w:rPr>
        <w:t>παρ’ όλο που έβλεπαν ότι όλες οι προφητείες επι</w:t>
      </w:r>
      <w:r>
        <w:rPr>
          <w:rFonts w:ascii="GFS Artemisia" w:hAnsi="GFS Artemisia"/>
          <w:sz w:val="26"/>
          <w:szCs w:val="26"/>
          <w:lang w:bidi="he-IL"/>
        </w:rPr>
        <w:t>βε</w:t>
      </w:r>
      <w:r w:rsidRPr="00172D3F">
        <w:rPr>
          <w:rFonts w:ascii="GFS Artemisia" w:hAnsi="GFS Artemisia"/>
          <w:sz w:val="26"/>
          <w:szCs w:val="26"/>
          <w:lang w:bidi="he-IL"/>
        </w:rPr>
        <w:t xml:space="preserve">βαιώνονταν με το έργο και τη διδασκαλία του, ενώ αντίθετα ακολούθησαν με τόση θέρμη τον Μπαρ </w:t>
      </w:r>
      <w:proofErr w:type="spellStart"/>
      <w:r w:rsidRPr="00172D3F">
        <w:rPr>
          <w:rFonts w:ascii="GFS Artemisia" w:hAnsi="GFS Artemisia"/>
          <w:sz w:val="26"/>
          <w:szCs w:val="26"/>
          <w:lang w:bidi="he-IL"/>
        </w:rPr>
        <w:t>Κοχβά</w:t>
      </w:r>
      <w:proofErr w:type="spellEnd"/>
      <w:r w:rsidRPr="00172D3F">
        <w:rPr>
          <w:rFonts w:ascii="GFS Artemisia" w:hAnsi="GFS Artemisia"/>
          <w:sz w:val="26"/>
          <w:szCs w:val="26"/>
          <w:lang w:bidi="he-IL"/>
        </w:rPr>
        <w:t xml:space="preserve">. Και από το ερώτημα αυτό προκύπτει ένα δεύτερο που αφορά στον λόγο για τον οποίο η Εκκλησία επιμένει να προβάλλει σήμερα αυτές τις προφητείες, τη στιγμή που οι χριστιανοί σήμερα δεν αμφισβητούν πλέον τη </w:t>
      </w:r>
      <w:proofErr w:type="spellStart"/>
      <w:r w:rsidRPr="00172D3F">
        <w:rPr>
          <w:rFonts w:ascii="GFS Artemisia" w:hAnsi="GFS Artemisia"/>
          <w:sz w:val="26"/>
          <w:szCs w:val="26"/>
          <w:lang w:bidi="he-IL"/>
        </w:rPr>
        <w:t>μεσσιανικότητα</w:t>
      </w:r>
      <w:proofErr w:type="spellEnd"/>
      <w:r w:rsidRPr="00172D3F">
        <w:rPr>
          <w:rFonts w:ascii="GFS Artemisia" w:hAnsi="GFS Artemisia"/>
          <w:sz w:val="26"/>
          <w:szCs w:val="26"/>
          <w:lang w:bidi="he-IL"/>
        </w:rPr>
        <w:t xml:space="preserve"> του Ιησού.</w:t>
      </w:r>
    </w:p>
    <w:p w14:paraId="05A1C9EA" w14:textId="2CABD5E6" w:rsidR="00905594" w:rsidRPr="00172D3F" w:rsidRDefault="00905594" w:rsidP="00905594">
      <w:pPr>
        <w:spacing w:before="120" w:line="320" w:lineRule="atLeast"/>
        <w:rPr>
          <w:rFonts w:ascii="GFS Artemisia" w:hAnsi="GFS Artemisia"/>
          <w:sz w:val="26"/>
          <w:szCs w:val="26"/>
          <w:lang w:bidi="he-IL"/>
        </w:rPr>
      </w:pPr>
      <w:r w:rsidRPr="00172D3F">
        <w:rPr>
          <w:rFonts w:ascii="GFS Artemisia" w:hAnsi="GFS Artemisia"/>
          <w:iCs/>
          <w:sz w:val="26"/>
          <w:szCs w:val="26"/>
          <w:lang w:bidi="he-IL"/>
        </w:rPr>
        <w:t xml:space="preserve">Για να απαντήσει κανείς στο πρώτο από τα ερωτήματα αυτά πρέπει να γυρίσει νοερά πίσω, στα τέλη του 587 π.Χ. όταν τα στρατεύματα του </w:t>
      </w:r>
      <w:proofErr w:type="spellStart"/>
      <w:r w:rsidRPr="00172D3F">
        <w:rPr>
          <w:rFonts w:ascii="GFS Artemisia" w:hAnsi="GFS Artemisia"/>
          <w:iCs/>
          <w:sz w:val="26"/>
          <w:szCs w:val="26"/>
          <w:lang w:bidi="he-IL"/>
        </w:rPr>
        <w:t>Ναβουχοδονόσορα</w:t>
      </w:r>
      <w:proofErr w:type="spellEnd"/>
      <w:r w:rsidRPr="00172D3F">
        <w:rPr>
          <w:rFonts w:ascii="GFS Artemisia" w:hAnsi="GFS Artemisia"/>
          <w:iCs/>
          <w:sz w:val="26"/>
          <w:szCs w:val="26"/>
          <w:lang w:bidi="he-IL"/>
        </w:rPr>
        <w:t xml:space="preserve">, βασιλιά της κοσμοκράτειρας τότε Βαβυλώνας, καταλάμβαναν για δεύτερη φορά την πρωτεύουσα του αδύναμου, μικρού και ήδη υποτελούς βασιλείου του Ιούδα, την Ιερουσαλήμ. Σφαγές, λεηλασίες και εξορία ήταν, όπως συμβαίνει πάντα σε τέτοιες περιπτώσεις, τα επακόλουθα της άλωσης. Τα τείχη της πόλης και τα σημαντικότερα κτήριά της κείτονταν σε ερείπια· ο ίδιος ο περίφημος ναός του Σολομώντα, μάρτυρας ενός άλλοτε λαμπρού παρελθόντος, πυρολυμένος και κατεστραμμένος· τα σκεύη του ναού, και το ιερότερο όλων η </w:t>
      </w:r>
      <w:r>
        <w:rPr>
          <w:rFonts w:ascii="GFS Artemisia" w:hAnsi="GFS Artemisia"/>
          <w:iCs/>
          <w:sz w:val="26"/>
          <w:szCs w:val="26"/>
          <w:lang w:bidi="he-IL"/>
        </w:rPr>
        <w:t>Κ</w:t>
      </w:r>
      <w:r w:rsidRPr="00172D3F">
        <w:rPr>
          <w:rFonts w:ascii="GFS Artemisia" w:hAnsi="GFS Artemisia"/>
          <w:iCs/>
          <w:sz w:val="26"/>
          <w:szCs w:val="26"/>
          <w:lang w:bidi="he-IL"/>
        </w:rPr>
        <w:t xml:space="preserve">ιβωτός της </w:t>
      </w:r>
      <w:r>
        <w:rPr>
          <w:rFonts w:ascii="GFS Artemisia" w:hAnsi="GFS Artemisia"/>
          <w:iCs/>
          <w:sz w:val="26"/>
          <w:szCs w:val="26"/>
          <w:lang w:bidi="he-IL"/>
        </w:rPr>
        <w:t>Δ</w:t>
      </w:r>
      <w:r w:rsidRPr="00172D3F">
        <w:rPr>
          <w:rFonts w:ascii="GFS Artemisia" w:hAnsi="GFS Artemisia"/>
          <w:iCs/>
          <w:sz w:val="26"/>
          <w:szCs w:val="26"/>
          <w:lang w:bidi="he-IL"/>
        </w:rPr>
        <w:t xml:space="preserve">ιαθήκης, λάφυρα στα χέρια των εχθρών. Όμως δεν είναι αυτά που κυρίως απασχολούν τους </w:t>
      </w:r>
      <w:r>
        <w:rPr>
          <w:rFonts w:ascii="GFS Artemisia" w:hAnsi="GFS Artemisia"/>
          <w:iCs/>
          <w:sz w:val="26"/>
          <w:szCs w:val="26"/>
          <w:lang w:bidi="he-IL"/>
        </w:rPr>
        <w:t>εξόριστους</w:t>
      </w:r>
      <w:r w:rsidRPr="00172D3F">
        <w:rPr>
          <w:rFonts w:ascii="GFS Artemisia" w:hAnsi="GFS Artemisia"/>
          <w:iCs/>
          <w:sz w:val="26"/>
          <w:szCs w:val="26"/>
          <w:lang w:bidi="he-IL"/>
        </w:rPr>
        <w:t xml:space="preserve"> στη Μεσοποταμία Ιουδαίους. Το μυαλό τους το τυραννάει μια άλλη, πολύ πιο βασανιστική σκέψη. Αιώνες ολόκληρους είχαν μάθει να θεωρούν τον Θεό δικό τους και είχαν ισχυρούς λόγους να το πιστεύουν αυτό· αυτός ο Θεός τους έβγαλε από την Αίγυπτο με τρόπο θαυμαστό, τους οδήγησε μέσα από την έρημο όπου τους φρόντιζε και τους προστάτευε, τους χάρισε τη χώρα όπου τόσα χρόνια κατοικούσαν </w:t>
      </w:r>
      <w:r w:rsidRPr="00172D3F">
        <w:rPr>
          <w:rFonts w:ascii="GFS Artemisia" w:hAnsi="GFS Artemisia"/>
          <w:iCs/>
          <w:sz w:val="26"/>
          <w:szCs w:val="26"/>
          <w:lang w:bidi="he-IL"/>
        </w:rPr>
        <w:lastRenderedPageBreak/>
        <w:t>ευτυχισμένοι. Τώρα όμως διαπιστώνουν ότι ο Θεός τους εγκατέλειψε· ότι ο Θεός τους δεν ήταν πια μαζί τους. Οι διαπιστώσεις αυτές έγιναν παράπονο και το παράπονο τραγούδι:</w:t>
      </w:r>
    </w:p>
    <w:p w14:paraId="2ACBD074" w14:textId="77777777" w:rsidR="00905594" w:rsidRPr="00172D3F" w:rsidRDefault="00905594" w:rsidP="00905594">
      <w:pPr>
        <w:spacing w:line="320" w:lineRule="atLeast"/>
        <w:rPr>
          <w:rFonts w:ascii="GFS Artemisia" w:hAnsi="GFS Artemisia"/>
          <w:i/>
          <w:iCs/>
          <w:sz w:val="26"/>
          <w:szCs w:val="26"/>
          <w:lang w:bidi="he-IL"/>
        </w:rPr>
      </w:pPr>
      <w:r w:rsidRPr="00172D3F">
        <w:rPr>
          <w:rFonts w:ascii="GFS Artemisia" w:hAnsi="GFS Artemisia"/>
          <w:sz w:val="26"/>
          <w:szCs w:val="26"/>
          <w:lang w:bidi="he-IL"/>
        </w:rPr>
        <w:tab/>
      </w:r>
      <w:r w:rsidRPr="00172D3F">
        <w:rPr>
          <w:rFonts w:ascii="GFS Artemisia" w:hAnsi="GFS Artemisia"/>
          <w:i/>
          <w:sz w:val="26"/>
          <w:szCs w:val="26"/>
          <w:lang w:bidi="he-IL"/>
        </w:rPr>
        <w:tab/>
        <w:t>Στης</w:t>
      </w:r>
      <w:r w:rsidRPr="00172D3F">
        <w:rPr>
          <w:rFonts w:ascii="GFS Artemisia" w:hAnsi="GFS Artemisia"/>
          <w:i/>
          <w:iCs/>
          <w:sz w:val="26"/>
          <w:szCs w:val="26"/>
          <w:lang w:bidi="he-IL"/>
        </w:rPr>
        <w:t xml:space="preserve"> Βαβυλώνας τα ποτάμια,</w:t>
      </w:r>
    </w:p>
    <w:p w14:paraId="6808BFB0" w14:textId="77777777" w:rsidR="00905594" w:rsidRPr="00172D3F" w:rsidRDefault="00905594" w:rsidP="00905594">
      <w:pPr>
        <w:spacing w:line="320" w:lineRule="atLeast"/>
        <w:rPr>
          <w:rFonts w:ascii="GFS Artemisia" w:hAnsi="GFS Artemisia"/>
          <w:i/>
          <w:iCs/>
          <w:sz w:val="26"/>
          <w:szCs w:val="26"/>
          <w:lang w:bidi="he-IL"/>
        </w:rPr>
      </w:pPr>
      <w:r w:rsidRPr="00172D3F">
        <w:rPr>
          <w:rFonts w:ascii="GFS Artemisia" w:hAnsi="GFS Artemisia"/>
          <w:i/>
          <w:iCs/>
          <w:sz w:val="26"/>
          <w:szCs w:val="26"/>
          <w:lang w:bidi="he-IL"/>
        </w:rPr>
        <w:tab/>
      </w:r>
      <w:r w:rsidRPr="00172D3F">
        <w:rPr>
          <w:rFonts w:ascii="GFS Artemisia" w:hAnsi="GFS Artemisia"/>
          <w:i/>
          <w:iCs/>
          <w:sz w:val="26"/>
          <w:szCs w:val="26"/>
          <w:lang w:bidi="he-IL"/>
        </w:rPr>
        <w:tab/>
      </w:r>
      <w:r w:rsidRPr="00172D3F">
        <w:rPr>
          <w:rFonts w:ascii="GFS Artemisia" w:hAnsi="GFS Artemisia"/>
          <w:i/>
          <w:iCs/>
          <w:sz w:val="26"/>
          <w:szCs w:val="26"/>
          <w:lang w:bidi="he-IL"/>
        </w:rPr>
        <w:tab/>
        <w:t>εκεί καθίσαμε και κλάψαμε, ...</w:t>
      </w:r>
    </w:p>
    <w:p w14:paraId="32AEC311" w14:textId="77777777" w:rsidR="00905594" w:rsidRPr="00172D3F" w:rsidRDefault="00905594" w:rsidP="00905594">
      <w:pPr>
        <w:spacing w:line="320" w:lineRule="atLeast"/>
        <w:rPr>
          <w:rFonts w:ascii="GFS Artemisia" w:hAnsi="GFS Artemisia"/>
          <w:i/>
          <w:iCs/>
          <w:sz w:val="26"/>
          <w:szCs w:val="26"/>
          <w:lang w:bidi="he-IL"/>
        </w:rPr>
      </w:pPr>
      <w:r w:rsidRPr="00172D3F">
        <w:rPr>
          <w:rFonts w:ascii="GFS Artemisia" w:hAnsi="GFS Artemisia"/>
          <w:i/>
          <w:iCs/>
          <w:sz w:val="26"/>
          <w:szCs w:val="26"/>
          <w:lang w:bidi="he-IL"/>
        </w:rPr>
        <w:tab/>
      </w:r>
      <w:r w:rsidRPr="00172D3F">
        <w:rPr>
          <w:rFonts w:ascii="GFS Artemisia" w:hAnsi="GFS Artemisia"/>
          <w:i/>
          <w:iCs/>
          <w:sz w:val="26"/>
          <w:szCs w:val="26"/>
          <w:lang w:bidi="he-IL"/>
        </w:rPr>
        <w:tab/>
        <w:t>πώς του Κυρίου την ωδή</w:t>
      </w:r>
    </w:p>
    <w:p w14:paraId="757E2DE0" w14:textId="77777777" w:rsidR="00905594" w:rsidRPr="00172D3F" w:rsidRDefault="00905594" w:rsidP="00905594">
      <w:pPr>
        <w:spacing w:line="320" w:lineRule="atLeast"/>
        <w:rPr>
          <w:rFonts w:ascii="GFS Artemisia" w:hAnsi="GFS Artemisia"/>
          <w:i/>
          <w:iCs/>
          <w:sz w:val="26"/>
          <w:szCs w:val="26"/>
          <w:lang w:bidi="he-IL"/>
        </w:rPr>
      </w:pPr>
      <w:r w:rsidRPr="00172D3F">
        <w:rPr>
          <w:rFonts w:ascii="GFS Artemisia" w:hAnsi="GFS Artemisia"/>
          <w:i/>
          <w:iCs/>
          <w:sz w:val="26"/>
          <w:szCs w:val="26"/>
          <w:lang w:bidi="he-IL"/>
        </w:rPr>
        <w:tab/>
      </w:r>
      <w:r w:rsidRPr="00172D3F">
        <w:rPr>
          <w:rFonts w:ascii="GFS Artemisia" w:hAnsi="GFS Artemisia"/>
          <w:i/>
          <w:iCs/>
          <w:sz w:val="26"/>
          <w:szCs w:val="26"/>
          <w:lang w:bidi="he-IL"/>
        </w:rPr>
        <w:tab/>
      </w:r>
      <w:r w:rsidRPr="00172D3F">
        <w:rPr>
          <w:rFonts w:ascii="GFS Artemisia" w:hAnsi="GFS Artemisia"/>
          <w:i/>
          <w:iCs/>
          <w:sz w:val="26"/>
          <w:szCs w:val="26"/>
          <w:lang w:bidi="he-IL"/>
        </w:rPr>
        <w:tab/>
        <w:t>σε ξένη γη να ψάλλουμε;</w:t>
      </w:r>
      <w:r w:rsidRPr="00172D3F">
        <w:rPr>
          <w:rFonts w:ascii="GFS Artemisia" w:hAnsi="GFS Artemisia"/>
          <w:iCs/>
          <w:sz w:val="26"/>
          <w:szCs w:val="26"/>
          <w:lang w:bidi="he-IL"/>
        </w:rPr>
        <w:t xml:space="preserve"> </w:t>
      </w:r>
      <w:r>
        <w:rPr>
          <w:rFonts w:ascii="GFS Artemisia" w:hAnsi="GFS Artemisia"/>
          <w:iCs/>
          <w:sz w:val="26"/>
          <w:szCs w:val="26"/>
          <w:lang w:bidi="he-IL"/>
        </w:rPr>
        <w:t>(</w:t>
      </w:r>
      <w:proofErr w:type="spellStart"/>
      <w:r>
        <w:rPr>
          <w:rFonts w:ascii="GFS Artemisia" w:hAnsi="GFS Artemisia"/>
          <w:iCs/>
          <w:sz w:val="26"/>
          <w:szCs w:val="26"/>
          <w:lang w:bidi="he-IL"/>
        </w:rPr>
        <w:t>Ψαλ</w:t>
      </w:r>
      <w:proofErr w:type="spellEnd"/>
      <w:r>
        <w:rPr>
          <w:rFonts w:ascii="GFS Artemisia" w:hAnsi="GFS Artemisia"/>
          <w:iCs/>
          <w:sz w:val="26"/>
          <w:szCs w:val="26"/>
          <w:lang w:bidi="he-IL"/>
        </w:rPr>
        <w:t xml:space="preserve"> </w:t>
      </w:r>
      <w:proofErr w:type="spellStart"/>
      <w:r>
        <w:rPr>
          <w:rFonts w:ascii="GFS Artemisia" w:hAnsi="GFS Artemisia"/>
          <w:iCs/>
          <w:sz w:val="26"/>
          <w:szCs w:val="26"/>
          <w:lang w:bidi="he-IL"/>
        </w:rPr>
        <w:t>ρλς</w:t>
      </w:r>
      <w:proofErr w:type="spellEnd"/>
      <w:r>
        <w:rPr>
          <w:rFonts w:ascii="GFS Artemisia" w:hAnsi="GFS Artemisia"/>
          <w:iCs/>
          <w:sz w:val="26"/>
          <w:szCs w:val="26"/>
          <w:lang w:bidi="he-IL"/>
        </w:rPr>
        <w:t>΄ 1,4)</w:t>
      </w:r>
    </w:p>
    <w:p w14:paraId="04B2EE41" w14:textId="77777777" w:rsidR="00905594" w:rsidRDefault="00905594" w:rsidP="00905594">
      <w:pPr>
        <w:spacing w:before="120" w:line="320" w:lineRule="atLeast"/>
        <w:rPr>
          <w:rFonts w:ascii="GFS Artemisia" w:hAnsi="GFS Artemisia"/>
          <w:iCs/>
          <w:sz w:val="26"/>
          <w:szCs w:val="26"/>
          <w:lang w:bidi="he-IL"/>
        </w:rPr>
      </w:pPr>
      <w:r w:rsidRPr="00172D3F">
        <w:rPr>
          <w:rFonts w:ascii="GFS Artemisia" w:hAnsi="GFS Artemisia"/>
          <w:iCs/>
          <w:sz w:val="26"/>
          <w:szCs w:val="26"/>
          <w:lang w:bidi="he-IL"/>
        </w:rPr>
        <w:t>Τρέχουν στους προφήτες που επέζησαν και τους ρωτούν γεμάτοι αγωνία. Και η απάντηση των προφητών είναι ομόφωνη: “</w:t>
      </w:r>
      <w:r w:rsidRPr="00172D3F">
        <w:rPr>
          <w:rFonts w:ascii="GFS Artemisia" w:hAnsi="GFS Artemisia"/>
          <w:i/>
          <w:iCs/>
          <w:sz w:val="26"/>
          <w:szCs w:val="26"/>
          <w:lang w:bidi="he-IL"/>
        </w:rPr>
        <w:t>Δεν εγκατέλειψε ο Θεός τον λαό του, αλλά ο λαός εγκατέλειψε τον Θεό του”</w:t>
      </w:r>
      <w:r w:rsidRPr="00172D3F">
        <w:rPr>
          <w:rFonts w:ascii="GFS Artemisia" w:hAnsi="GFS Artemisia"/>
          <w:iCs/>
          <w:sz w:val="26"/>
          <w:szCs w:val="26"/>
          <w:lang w:bidi="he-IL"/>
        </w:rPr>
        <w:t>. Αιώνες ολόκληρους, με τον ένα ή τον άλλο τρόπο, οι προφήτες προειδοποιούσαν για την καταστροφή που έρχεται εξαιτίας της απομάκρυνσης του λαού από τον Θεό του. Όμως ο λαός, μεθυσμένος από την ευημερία που του πρόσφεραν οι ευεργεσίες του Θεού, δεν άκουγε. Έμαθε να εμπιστεύεται τα όπλα του, τη στρατ</w:t>
      </w:r>
      <w:r>
        <w:rPr>
          <w:rFonts w:ascii="GFS Artemisia" w:hAnsi="GFS Artemisia"/>
          <w:iCs/>
          <w:sz w:val="26"/>
          <w:szCs w:val="26"/>
          <w:lang w:bidi="he-IL"/>
        </w:rPr>
        <w:t xml:space="preserve">ηγική θέση </w:t>
      </w:r>
      <w:r w:rsidRPr="00172D3F">
        <w:rPr>
          <w:rFonts w:ascii="GFS Artemisia" w:hAnsi="GFS Artemisia"/>
          <w:iCs/>
          <w:sz w:val="26"/>
          <w:szCs w:val="26"/>
          <w:lang w:bidi="he-IL"/>
        </w:rPr>
        <w:t>τ</w:t>
      </w:r>
      <w:r>
        <w:rPr>
          <w:rFonts w:ascii="GFS Artemisia" w:hAnsi="GFS Artemisia"/>
          <w:iCs/>
          <w:sz w:val="26"/>
          <w:szCs w:val="26"/>
          <w:lang w:bidi="he-IL"/>
        </w:rPr>
        <w:t>ης</w:t>
      </w:r>
      <w:r w:rsidRPr="00172D3F">
        <w:rPr>
          <w:rFonts w:ascii="GFS Artemisia" w:hAnsi="GFS Artemisia"/>
          <w:iCs/>
          <w:sz w:val="26"/>
          <w:szCs w:val="26"/>
          <w:lang w:bidi="he-IL"/>
        </w:rPr>
        <w:t xml:space="preserve"> </w:t>
      </w:r>
      <w:r>
        <w:rPr>
          <w:rFonts w:ascii="GFS Artemisia" w:hAnsi="GFS Artemisia"/>
          <w:iCs/>
          <w:sz w:val="26"/>
          <w:szCs w:val="26"/>
          <w:lang w:bidi="he-IL"/>
        </w:rPr>
        <w:t>χώρας του</w:t>
      </w:r>
      <w:r w:rsidRPr="00172D3F">
        <w:rPr>
          <w:rFonts w:ascii="GFS Artemisia" w:hAnsi="GFS Artemisia"/>
          <w:iCs/>
          <w:sz w:val="26"/>
          <w:szCs w:val="26"/>
          <w:lang w:bidi="he-IL"/>
        </w:rPr>
        <w:t>, τις συμμαχίες με τις μεγάλες δυνάμεις και τα διπλωματικά παιχνίδια στην εξωτερική πολιτική.</w:t>
      </w:r>
    </w:p>
    <w:p w14:paraId="5F6ADB19" w14:textId="77777777" w:rsidR="00905594" w:rsidRDefault="00905594" w:rsidP="00905594">
      <w:pPr>
        <w:spacing w:before="120" w:line="320" w:lineRule="atLeast"/>
        <w:rPr>
          <w:rFonts w:ascii="GFS Artemisia" w:hAnsi="GFS Artemisia"/>
          <w:i/>
          <w:iCs/>
          <w:sz w:val="26"/>
          <w:szCs w:val="26"/>
          <w:lang w:bidi="he-IL"/>
        </w:rPr>
      </w:pPr>
      <w:r w:rsidRPr="00172D3F">
        <w:rPr>
          <w:rFonts w:ascii="GFS Artemisia" w:hAnsi="GFS Artemisia"/>
          <w:iCs/>
          <w:sz w:val="26"/>
          <w:szCs w:val="26"/>
          <w:lang w:bidi="he-IL"/>
        </w:rPr>
        <w:t>Όμως η απάντηση των προφητών δεν εξαντλείται στην κριτική για τα λάθη που έγιναν στο παρελθόν και οδήγησαν στην καταστροφή. Βεβαιώνουν ότι ο Θεός θα δώσει άλλη μια ευκαιρία στον λαό του και μέσω αυτού σ’ ολόκληρη την ανθρωπότητα. Ένας νέος ηγέτης θα γεννηθεί, ο οποίος δεν θα στηρίζει την εξουσία του στη βία και στην καταπίεση όπως οι ηγεμόνες της εποχής, αλλά θα φέρει φως και χαρά σ’ όλους τους λαούς της γης. Η πρώτη από τις προφητείες αυτές, αποσπάσματα της οποίας χρησιμοποιεί και ο ευαγγελιστής Ματθαίος στην παραπάνω ευαγγελική περικοπή, προέρχεται από κάποιον άγνωστο μαθητή του προφήτη Ησαΐα, που συνεχίζει κατά την περίοδο αυτή το έργο του δασκάλου του:</w:t>
      </w:r>
      <w:r>
        <w:rPr>
          <w:rFonts w:ascii="GFS Artemisia" w:hAnsi="GFS Artemisia"/>
          <w:iCs/>
          <w:sz w:val="26"/>
          <w:szCs w:val="26"/>
          <w:lang w:bidi="he-IL"/>
        </w:rPr>
        <w:t xml:space="preserve"> «</w:t>
      </w:r>
      <w:r w:rsidRPr="00172D3F">
        <w:rPr>
          <w:rFonts w:ascii="GFS Artemisia" w:hAnsi="GFS Artemisia"/>
          <w:i/>
          <w:iCs/>
          <w:sz w:val="26"/>
          <w:szCs w:val="26"/>
          <w:lang w:bidi="he-IL"/>
        </w:rPr>
        <w:t>…</w:t>
      </w:r>
      <w:r>
        <w:rPr>
          <w:rFonts w:ascii="GFS Artemisia" w:hAnsi="GFS Artemisia"/>
          <w:i/>
          <w:iCs/>
          <w:sz w:val="26"/>
          <w:szCs w:val="26"/>
          <w:lang w:bidi="he-IL"/>
        </w:rPr>
        <w:t xml:space="preserve"> </w:t>
      </w:r>
      <w:r w:rsidRPr="00172D3F">
        <w:rPr>
          <w:rFonts w:ascii="GFS Artemisia" w:hAnsi="GFS Artemisia"/>
          <w:i/>
          <w:iCs/>
          <w:sz w:val="26"/>
          <w:szCs w:val="26"/>
          <w:lang w:bidi="he-IL"/>
        </w:rPr>
        <w:t>για χάρη μας γεννήθηκε ένα παιδί,</w:t>
      </w:r>
      <w:r>
        <w:rPr>
          <w:rFonts w:ascii="GFS Artemisia" w:hAnsi="GFS Artemisia"/>
          <w:i/>
          <w:iCs/>
          <w:sz w:val="26"/>
          <w:szCs w:val="26"/>
          <w:lang w:bidi="he-IL"/>
        </w:rPr>
        <w:t xml:space="preserve"> </w:t>
      </w:r>
      <w:r w:rsidRPr="00172D3F">
        <w:rPr>
          <w:rFonts w:ascii="GFS Artemisia" w:hAnsi="GFS Artemisia"/>
          <w:i/>
          <w:iCs/>
          <w:sz w:val="26"/>
          <w:szCs w:val="26"/>
          <w:lang w:bidi="he-IL"/>
        </w:rPr>
        <w:t>μας δόθηκε ένας γιος …</w:t>
      </w:r>
      <w:r>
        <w:rPr>
          <w:rFonts w:ascii="GFS Artemisia" w:hAnsi="GFS Artemisia"/>
          <w:i/>
          <w:iCs/>
          <w:sz w:val="26"/>
          <w:szCs w:val="26"/>
          <w:lang w:bidi="he-IL"/>
        </w:rPr>
        <w:t xml:space="preserve"> </w:t>
      </w:r>
      <w:r w:rsidRPr="00172D3F">
        <w:rPr>
          <w:rFonts w:ascii="GFS Artemisia" w:hAnsi="GFS Artemisia"/>
          <w:i/>
          <w:iCs/>
          <w:sz w:val="26"/>
          <w:szCs w:val="26"/>
          <w:lang w:bidi="he-IL"/>
        </w:rPr>
        <w:t>Μεγάλη θα είναι η εξουσία του,</w:t>
      </w:r>
      <w:r>
        <w:rPr>
          <w:rFonts w:ascii="GFS Artemisia" w:hAnsi="GFS Artemisia"/>
          <w:i/>
          <w:iCs/>
          <w:sz w:val="26"/>
          <w:szCs w:val="26"/>
          <w:lang w:bidi="he-IL"/>
        </w:rPr>
        <w:t xml:space="preserve"> </w:t>
      </w:r>
      <w:r w:rsidRPr="00172D3F">
        <w:rPr>
          <w:rFonts w:ascii="GFS Artemisia" w:hAnsi="GFS Artemisia"/>
          <w:i/>
          <w:iCs/>
          <w:sz w:val="26"/>
          <w:szCs w:val="26"/>
          <w:lang w:bidi="he-IL"/>
        </w:rPr>
        <w:t>και η ειρήνη του δεν θα έχει τέλος·</w:t>
      </w:r>
      <w:r>
        <w:rPr>
          <w:rFonts w:ascii="GFS Artemisia" w:hAnsi="GFS Artemisia"/>
          <w:i/>
          <w:iCs/>
          <w:sz w:val="26"/>
          <w:szCs w:val="26"/>
          <w:lang w:bidi="he-IL"/>
        </w:rPr>
        <w:t xml:space="preserve"> </w:t>
      </w:r>
      <w:r w:rsidRPr="00172D3F">
        <w:rPr>
          <w:rFonts w:ascii="GFS Artemisia" w:hAnsi="GFS Artemisia"/>
          <w:i/>
          <w:iCs/>
          <w:sz w:val="26"/>
          <w:szCs w:val="26"/>
          <w:lang w:bidi="he-IL"/>
        </w:rPr>
        <w:t>θα καθίσει στον θρόνο του Δαυίδ, θα αποκαταστήσει τη βασιλεία του,</w:t>
      </w:r>
      <w:r>
        <w:rPr>
          <w:rFonts w:ascii="GFS Artemisia" w:hAnsi="GFS Artemisia"/>
          <w:i/>
          <w:iCs/>
          <w:sz w:val="26"/>
          <w:szCs w:val="26"/>
          <w:lang w:bidi="he-IL"/>
        </w:rPr>
        <w:t xml:space="preserve"> </w:t>
      </w:r>
      <w:r w:rsidRPr="00172D3F">
        <w:rPr>
          <w:rFonts w:ascii="GFS Artemisia" w:hAnsi="GFS Artemisia"/>
          <w:i/>
          <w:iCs/>
          <w:sz w:val="26"/>
          <w:szCs w:val="26"/>
          <w:lang w:bidi="he-IL"/>
        </w:rPr>
        <w:t>και θα φροντίσει γι’ αυτήν με δίκαιη κρίση και δικαιοσύνη …</w:t>
      </w:r>
      <w:r>
        <w:rPr>
          <w:rFonts w:ascii="GFS Artemisia" w:hAnsi="GFS Artemisia"/>
          <w:iCs/>
          <w:sz w:val="26"/>
          <w:szCs w:val="26"/>
          <w:lang w:bidi="he-IL"/>
        </w:rPr>
        <w:t>» (</w:t>
      </w:r>
      <w:proofErr w:type="spellStart"/>
      <w:r>
        <w:rPr>
          <w:rFonts w:ascii="GFS Artemisia" w:hAnsi="GFS Artemisia"/>
          <w:iCs/>
          <w:sz w:val="26"/>
          <w:szCs w:val="26"/>
          <w:lang w:bidi="he-IL"/>
        </w:rPr>
        <w:t>Ησα</w:t>
      </w:r>
      <w:proofErr w:type="spellEnd"/>
      <w:r>
        <w:rPr>
          <w:rFonts w:ascii="GFS Artemisia" w:hAnsi="GFS Artemisia"/>
          <w:iCs/>
          <w:sz w:val="26"/>
          <w:szCs w:val="26"/>
          <w:lang w:bidi="he-IL"/>
        </w:rPr>
        <w:t xml:space="preserve"> θ΄ 2-7).</w:t>
      </w:r>
    </w:p>
    <w:p w14:paraId="216443B9" w14:textId="77777777" w:rsidR="00905594" w:rsidRPr="00875D3B" w:rsidRDefault="00905594" w:rsidP="00905594">
      <w:pPr>
        <w:spacing w:before="120" w:line="320" w:lineRule="atLeast"/>
        <w:rPr>
          <w:rFonts w:ascii="GFS Artemisia" w:hAnsi="GFS Artemisia"/>
          <w:i/>
          <w:iCs/>
          <w:sz w:val="26"/>
          <w:szCs w:val="26"/>
          <w:lang w:bidi="he-IL"/>
        </w:rPr>
      </w:pPr>
      <w:r w:rsidRPr="00172D3F">
        <w:rPr>
          <w:rFonts w:ascii="GFS Artemisia" w:hAnsi="GFS Artemisia"/>
          <w:iCs/>
          <w:sz w:val="26"/>
          <w:szCs w:val="26"/>
          <w:lang w:bidi="he-IL"/>
        </w:rPr>
        <w:t xml:space="preserve">Στο βιβλίο του προφήτη </w:t>
      </w:r>
      <w:r w:rsidRPr="00172D3F">
        <w:rPr>
          <w:rFonts w:ascii="GFS Artemisia" w:hAnsi="GFS Artemisia"/>
          <w:i/>
          <w:iCs/>
          <w:sz w:val="26"/>
          <w:szCs w:val="26"/>
          <w:lang w:bidi="he-IL"/>
        </w:rPr>
        <w:t>Ησαΐα</w:t>
      </w:r>
      <w:r w:rsidRPr="00172D3F">
        <w:rPr>
          <w:rFonts w:ascii="GFS Artemisia" w:hAnsi="GFS Artemisia"/>
          <w:iCs/>
          <w:sz w:val="26"/>
          <w:szCs w:val="26"/>
          <w:lang w:bidi="he-IL"/>
        </w:rPr>
        <w:t xml:space="preserve"> περιέχεται και η δεύτερη προφητεία. </w:t>
      </w:r>
      <w:r w:rsidRPr="00172D3F">
        <w:rPr>
          <w:rFonts w:ascii="GFS Artemisia" w:hAnsi="GFS Artemisia"/>
          <w:bCs/>
          <w:iCs/>
          <w:sz w:val="26"/>
          <w:szCs w:val="26"/>
          <w:lang w:bidi="he-IL"/>
        </w:rPr>
        <w:t xml:space="preserve">Με μια νέα δυναμική επέμβαση του Θεού στην Ιστορία θα ξεκινήσουν πάλι όλα από την αρχή, καθώς ένα νέο κλωνάρι θα φυτρώσει από τον κορμό του </w:t>
      </w:r>
      <w:proofErr w:type="spellStart"/>
      <w:r w:rsidRPr="00172D3F">
        <w:rPr>
          <w:rFonts w:ascii="GFS Artemisia" w:hAnsi="GFS Artemisia"/>
          <w:bCs/>
          <w:iCs/>
          <w:sz w:val="26"/>
          <w:szCs w:val="26"/>
          <w:lang w:bidi="he-IL"/>
        </w:rPr>
        <w:t>Ιεσσαί</w:t>
      </w:r>
      <w:proofErr w:type="spellEnd"/>
      <w:r w:rsidRPr="00172D3F">
        <w:rPr>
          <w:rFonts w:ascii="GFS Artemisia" w:hAnsi="GFS Artemisia"/>
          <w:bCs/>
          <w:iCs/>
          <w:sz w:val="26"/>
          <w:szCs w:val="26"/>
          <w:lang w:bidi="he-IL"/>
        </w:rPr>
        <w:t>, του πατέρα του Δαβίδ, και ένα κλαδί θα ξεπροβάλει από τις ρίζες του.</w:t>
      </w:r>
      <w:r w:rsidRPr="00172D3F">
        <w:rPr>
          <w:rFonts w:ascii="GFS Artemisia" w:hAnsi="GFS Artemisia"/>
          <w:iCs/>
          <w:sz w:val="26"/>
          <w:szCs w:val="26"/>
          <w:lang w:bidi="he-IL"/>
        </w:rPr>
        <w:t xml:space="preserve"> Ο αναμενόμενος ηγέτης που θα αντικαταστήσει τους αποτυχημένους βασιλιάδες της δυναστείας του Δαβίδ, θα καθοδηγείται από το Πνεύμα του Θεού, θα έχει σοφία και σύνεση, ορθή κρίση και δύναμη, γνώση και ευσέβεια, ώστε να επιβάλει τη δικαιοσύνη συντρίβοντας τη βία και την καταπίεση, όχι όμως με τη δύναμη του σκήπτρου του, αλλά με τη δύναμη του λόγου του</w:t>
      </w:r>
      <w:r>
        <w:rPr>
          <w:rFonts w:ascii="GFS Artemisia" w:hAnsi="GFS Artemisia"/>
          <w:iCs/>
          <w:sz w:val="26"/>
          <w:szCs w:val="26"/>
          <w:lang w:bidi="he-IL"/>
        </w:rPr>
        <w:t xml:space="preserve"> (</w:t>
      </w:r>
      <w:proofErr w:type="spellStart"/>
      <w:r>
        <w:rPr>
          <w:rFonts w:ascii="GFS Artemisia" w:hAnsi="GFS Artemisia"/>
          <w:iCs/>
          <w:sz w:val="26"/>
          <w:szCs w:val="26"/>
          <w:lang w:bidi="he-IL"/>
        </w:rPr>
        <w:t>βλ</w:t>
      </w:r>
      <w:proofErr w:type="spellEnd"/>
      <w:r>
        <w:rPr>
          <w:rFonts w:ascii="GFS Artemisia" w:hAnsi="GFS Artemisia"/>
          <w:iCs/>
          <w:sz w:val="26"/>
          <w:szCs w:val="26"/>
          <w:lang w:bidi="he-IL"/>
        </w:rPr>
        <w:t xml:space="preserve"> </w:t>
      </w:r>
      <w:proofErr w:type="spellStart"/>
      <w:r>
        <w:rPr>
          <w:rFonts w:ascii="GFS Artemisia" w:hAnsi="GFS Artemisia"/>
          <w:iCs/>
          <w:sz w:val="26"/>
          <w:szCs w:val="26"/>
          <w:lang w:bidi="he-IL"/>
        </w:rPr>
        <w:t>Ησα</w:t>
      </w:r>
      <w:proofErr w:type="spellEnd"/>
      <w:r>
        <w:rPr>
          <w:rFonts w:ascii="GFS Artemisia" w:hAnsi="GFS Artemisia"/>
          <w:iCs/>
          <w:sz w:val="26"/>
          <w:szCs w:val="26"/>
          <w:lang w:bidi="he-IL"/>
        </w:rPr>
        <w:t xml:space="preserve"> </w:t>
      </w:r>
      <w:proofErr w:type="spellStart"/>
      <w:r>
        <w:rPr>
          <w:rFonts w:ascii="GFS Artemisia" w:hAnsi="GFS Artemisia"/>
          <w:iCs/>
          <w:sz w:val="26"/>
          <w:szCs w:val="26"/>
          <w:lang w:bidi="he-IL"/>
        </w:rPr>
        <w:t>ια</w:t>
      </w:r>
      <w:proofErr w:type="spellEnd"/>
      <w:r>
        <w:rPr>
          <w:rFonts w:ascii="GFS Artemisia" w:hAnsi="GFS Artemisia"/>
          <w:iCs/>
          <w:sz w:val="26"/>
          <w:szCs w:val="26"/>
          <w:lang w:bidi="he-IL"/>
        </w:rPr>
        <w:t>΄ 1-5).</w:t>
      </w:r>
    </w:p>
    <w:p w14:paraId="1E86CA6E" w14:textId="77777777" w:rsidR="00905594" w:rsidRDefault="00905594" w:rsidP="00905594">
      <w:pPr>
        <w:spacing w:before="120" w:line="320" w:lineRule="atLeast"/>
        <w:rPr>
          <w:rFonts w:ascii="GFS Artemisia" w:hAnsi="GFS Artemisia"/>
          <w:iCs/>
          <w:sz w:val="26"/>
          <w:szCs w:val="26"/>
          <w:lang w:bidi="he-IL"/>
        </w:rPr>
      </w:pPr>
      <w:r w:rsidRPr="00172D3F">
        <w:rPr>
          <w:rFonts w:ascii="GFS Artemisia" w:hAnsi="GFS Artemisia"/>
          <w:iCs/>
          <w:sz w:val="26"/>
          <w:szCs w:val="26"/>
          <w:lang w:bidi="he-IL"/>
        </w:rPr>
        <w:t xml:space="preserve">Οι προφητείες αυτές </w:t>
      </w:r>
      <w:r>
        <w:rPr>
          <w:rFonts w:ascii="GFS Artemisia" w:hAnsi="GFS Artemisia"/>
          <w:iCs/>
          <w:sz w:val="26"/>
          <w:szCs w:val="26"/>
          <w:lang w:bidi="he-IL"/>
        </w:rPr>
        <w:t xml:space="preserve">και πολλές άλλες </w:t>
      </w:r>
      <w:r w:rsidRPr="00172D3F">
        <w:rPr>
          <w:rFonts w:ascii="GFS Artemisia" w:hAnsi="GFS Artemisia"/>
          <w:iCs/>
          <w:sz w:val="26"/>
          <w:szCs w:val="26"/>
          <w:lang w:bidi="he-IL"/>
        </w:rPr>
        <w:t xml:space="preserve">ζέσταιναν τις καρδιές του λαού, ανανέωναν τις ελπίδες του και τον στήριζαν για να αντέξει τις δοκιμασίες. </w:t>
      </w:r>
      <w:r w:rsidRPr="00172D3F">
        <w:rPr>
          <w:rFonts w:ascii="GFS Artemisia" w:hAnsi="GFS Artemisia"/>
          <w:iCs/>
          <w:sz w:val="26"/>
          <w:szCs w:val="26"/>
          <w:lang w:bidi="he-IL"/>
        </w:rPr>
        <w:lastRenderedPageBreak/>
        <w:t xml:space="preserve">Όμως τα χρόνια που ακολούθησαν ήταν πολύ σκληρά. Τη </w:t>
      </w:r>
      <w:proofErr w:type="spellStart"/>
      <w:r w:rsidRPr="00172D3F">
        <w:rPr>
          <w:rFonts w:ascii="GFS Artemisia" w:hAnsi="GFS Artemisia"/>
          <w:iCs/>
          <w:sz w:val="26"/>
          <w:szCs w:val="26"/>
          <w:lang w:bidi="he-IL"/>
        </w:rPr>
        <w:t>βαβυλωνιακή</w:t>
      </w:r>
      <w:proofErr w:type="spellEnd"/>
      <w:r w:rsidRPr="00172D3F">
        <w:rPr>
          <w:rFonts w:ascii="GFS Artemisia" w:hAnsi="GFS Artemisia"/>
          <w:iCs/>
          <w:sz w:val="26"/>
          <w:szCs w:val="26"/>
          <w:lang w:bidi="he-IL"/>
        </w:rPr>
        <w:t xml:space="preserve"> κατοχή διαδέχτηκε η περσική και αυτήν, η </w:t>
      </w:r>
      <w:r>
        <w:rPr>
          <w:rFonts w:ascii="GFS Artemisia" w:hAnsi="GFS Artemisia"/>
          <w:iCs/>
          <w:sz w:val="26"/>
          <w:szCs w:val="26"/>
          <w:lang w:bidi="he-IL"/>
        </w:rPr>
        <w:t xml:space="preserve">ακόμα </w:t>
      </w:r>
      <w:r w:rsidRPr="00172D3F">
        <w:rPr>
          <w:rFonts w:ascii="GFS Artemisia" w:hAnsi="GFS Artemisia"/>
          <w:iCs/>
          <w:sz w:val="26"/>
          <w:szCs w:val="26"/>
          <w:lang w:bidi="he-IL"/>
        </w:rPr>
        <w:t>πιο σκληρή και καταπιεστική, η ελληνική, για να δώσει και αυτή με τη σειρά της τη θέση της στη ρωμαϊκή. Οι ελπίδες, βέβαια, δεν έσβησαν, άλλαξαν όμως αρκετά ως προς το περιεχόμενό τους. Η μακροχρόνια καταπίεση άλλαξε τη μορφή του αναμενόμενου ηγέτη και του ρόλου του. Η δικαιοσύνη που θα φέρει κατανοείται πλέον ως εκδίκηση και το όραμα της ειρήνης αντικαταστάθηκε από την ελπίδα της απελευθέρωσης από τον ρωμαϊκό ζυγό. Έτσι, ο ειρηνικός και δίκαιος παγκόσμιος βασιλιάς έγινε στη φαντασία του λαού ένας βίαιος και ανελέητος τοπικός επαναστάτης.</w:t>
      </w:r>
    </w:p>
    <w:p w14:paraId="3410969C" w14:textId="77777777" w:rsidR="00905594" w:rsidRPr="00172D3F" w:rsidRDefault="00905594" w:rsidP="00905594">
      <w:pPr>
        <w:spacing w:before="120" w:line="320" w:lineRule="atLeast"/>
        <w:rPr>
          <w:rFonts w:ascii="GFS Artemisia" w:hAnsi="GFS Artemisia"/>
          <w:iCs/>
          <w:sz w:val="26"/>
          <w:szCs w:val="26"/>
          <w:lang w:bidi="he-IL"/>
        </w:rPr>
      </w:pPr>
      <w:r w:rsidRPr="00172D3F">
        <w:rPr>
          <w:rFonts w:ascii="GFS Artemisia" w:hAnsi="GFS Artemisia"/>
          <w:iCs/>
          <w:sz w:val="26"/>
          <w:szCs w:val="26"/>
          <w:lang w:bidi="he-IL"/>
        </w:rPr>
        <w:t>Εύκολα, λοιπόν, γίνεται κατανοητό το γιατί οι συμπατριώτες του απέρριψαν τον Ιησού και αρνήθηκαν να τον ακολουθήσουν</w:t>
      </w:r>
      <w:r>
        <w:rPr>
          <w:rFonts w:ascii="GFS Artemisia" w:hAnsi="GFS Artemisia"/>
          <w:iCs/>
          <w:sz w:val="26"/>
          <w:szCs w:val="26"/>
          <w:lang w:bidi="he-IL"/>
        </w:rPr>
        <w:t>.</w:t>
      </w:r>
      <w:r w:rsidRPr="00172D3F">
        <w:rPr>
          <w:rFonts w:ascii="GFS Artemisia" w:hAnsi="GFS Artemisia"/>
          <w:iCs/>
          <w:sz w:val="26"/>
          <w:szCs w:val="26"/>
          <w:lang w:bidi="he-IL"/>
        </w:rPr>
        <w:t xml:space="preserve"> </w:t>
      </w:r>
      <w:r>
        <w:rPr>
          <w:rFonts w:ascii="GFS Artemisia" w:hAnsi="GFS Artemisia"/>
          <w:iCs/>
          <w:sz w:val="26"/>
          <w:szCs w:val="26"/>
          <w:lang w:bidi="he-IL"/>
        </w:rPr>
        <w:t xml:space="preserve">Όμως </w:t>
      </w:r>
      <w:r w:rsidRPr="00172D3F">
        <w:rPr>
          <w:rFonts w:ascii="GFS Artemisia" w:hAnsi="GFS Artemisia"/>
          <w:iCs/>
          <w:sz w:val="26"/>
          <w:szCs w:val="26"/>
          <w:lang w:bidi="he-IL"/>
        </w:rPr>
        <w:t xml:space="preserve">η άρνηση αυτή δεν ήταν ικανή να ακυρώσει το σχέδιο του Θεού για τον κόσμο. Από τους μαθητές του Χριστού προέκυψε ένας νέος λαός του Θεού, ένας νέος Ισραήλ, η Εκκλησία. Από αυτήν την αλήθεια προκύπτει και η απάντηση στο δεύτερο ερώτημα που τέθηκε παραπάνω. Ως λόγος Θεού οι προφητείες έχουν αιώνια ισχύ και απευθύνονται στους πιστούς όλων των εποχών. Αναπτέρωσαν το ηθικό των </w:t>
      </w:r>
      <w:r>
        <w:rPr>
          <w:rFonts w:ascii="GFS Artemisia" w:hAnsi="GFS Artemisia"/>
          <w:iCs/>
          <w:sz w:val="26"/>
          <w:szCs w:val="26"/>
          <w:lang w:bidi="he-IL"/>
        </w:rPr>
        <w:t>εξόριστων</w:t>
      </w:r>
      <w:r w:rsidRPr="00172D3F">
        <w:rPr>
          <w:rFonts w:ascii="GFS Artemisia" w:hAnsi="GFS Artemisia"/>
          <w:iCs/>
          <w:sz w:val="26"/>
          <w:szCs w:val="26"/>
          <w:lang w:bidi="he-IL"/>
        </w:rPr>
        <w:t xml:space="preserve"> στη Μεσοποταμία Ιουδαίων και έδωσαν στους Ιουδαίους της εποχής του Ιησού τη δυνατότητα να τον αναγνωρίσουν και να τον ακολουθήσουν. Απευθύνονται όμως και στον νέο Ισραήλ, στους σύγχρονους χριστιανούς. Τους υπενθυμίζουν ότι η απελπισία δεν είναι ανίκητη· ότι «φως λαμπρό» μπορεί να φωτίσει και τα δικά τους σκοτάδια και να τους οδηγήσει έξω από τα αδιέξοδα που βιώνουν. Αρκεί να μην κάνουν τα λάθη του παλιού Ισραήλ. Αρκεί να δουν τις παλιές προφητείες όχι ως εξαγγελίες π</w:t>
      </w:r>
      <w:r>
        <w:rPr>
          <w:rFonts w:ascii="GFS Artemisia" w:hAnsi="GFS Artemisia"/>
          <w:iCs/>
          <w:sz w:val="26"/>
          <w:szCs w:val="26"/>
          <w:lang w:bidi="he-IL"/>
        </w:rPr>
        <w:t>ρ</w:t>
      </w:r>
      <w:r w:rsidRPr="00172D3F">
        <w:rPr>
          <w:rFonts w:ascii="GFS Artemisia" w:hAnsi="GFS Artemisia"/>
          <w:iCs/>
          <w:sz w:val="26"/>
          <w:szCs w:val="26"/>
          <w:lang w:bidi="he-IL"/>
        </w:rPr>
        <w:t>ονομίων για τους ίδιους, αλλά ως οδοδείκτες για μια αληθινή σχέση με τον Θεό, ξεκινώντας από το τελευταίο μήνυμα του Προδρόμου και το πρώτο του Χριστού: Μετάνοια!</w:t>
      </w:r>
    </w:p>
    <w:p w14:paraId="331CDD74" w14:textId="77777777" w:rsidR="00BD16BB" w:rsidRPr="005A0852" w:rsidRDefault="00BD16BB" w:rsidP="00BD16BB">
      <w:pPr>
        <w:spacing w:before="120"/>
        <w:jc w:val="right"/>
        <w:rPr>
          <w:rFonts w:ascii="GFS Artemisia" w:eastAsia="DengXian" w:hAnsi="GFS Artemisia"/>
        </w:rPr>
      </w:pPr>
      <w:r w:rsidRPr="005A0852">
        <w:rPr>
          <w:rFonts w:ascii="GFS Artemisia" w:eastAsia="DengXian" w:hAnsi="GFS Artemisia"/>
          <w:i/>
          <w:iCs/>
        </w:rPr>
        <w:t>Μιλτιάδης Κωνσταντίνου</w:t>
      </w:r>
    </w:p>
    <w:p w14:paraId="75686B6D" w14:textId="77777777" w:rsidR="00BD16BB" w:rsidRDefault="00BD16BB" w:rsidP="00BD16BB">
      <w:pPr>
        <w:jc w:val="right"/>
        <w:rPr>
          <w:rFonts w:ascii="GFS Artemisia" w:eastAsia="DengXian" w:hAnsi="GFS Artemisia"/>
          <w:i/>
          <w:iCs/>
        </w:rPr>
      </w:pPr>
      <w:r>
        <w:rPr>
          <w:rFonts w:ascii="GFS Artemisia" w:eastAsia="DengXian" w:hAnsi="GFS Artemisia"/>
          <w:i/>
          <w:iCs/>
        </w:rPr>
        <w:t xml:space="preserve">Ομότιμος </w:t>
      </w:r>
      <w:r w:rsidRPr="005A0852">
        <w:rPr>
          <w:rFonts w:ascii="GFS Artemisia" w:eastAsia="DengXian" w:hAnsi="GFS Artemisia"/>
          <w:i/>
          <w:iCs/>
        </w:rPr>
        <w:t>Καθηγητής</w:t>
      </w:r>
      <w:r>
        <w:rPr>
          <w:rFonts w:ascii="GFS Artemisia" w:eastAsia="DengXian" w:hAnsi="GFS Artemisia"/>
          <w:i/>
          <w:iCs/>
        </w:rPr>
        <w:t xml:space="preserve"> Θεολογικής Σχολής Α.Π.Θ.</w:t>
      </w:r>
      <w:r w:rsidRPr="005A0852">
        <w:rPr>
          <w:rFonts w:ascii="GFS Artemisia" w:eastAsia="DengXian" w:hAnsi="GFS Artemisia"/>
          <w:i/>
          <w:iCs/>
        </w:rPr>
        <w:t xml:space="preserve"> </w:t>
      </w:r>
    </w:p>
    <w:p w14:paraId="41EE2EF5" w14:textId="77777777" w:rsidR="00BD16BB" w:rsidRPr="005A0852" w:rsidRDefault="00BD16BB" w:rsidP="00BD16BB">
      <w:pPr>
        <w:jc w:val="right"/>
        <w:rPr>
          <w:rFonts w:ascii="GFS Artemisia" w:eastAsia="DengXian" w:hAnsi="GFS Artemisia"/>
          <w:i/>
          <w:iCs/>
        </w:rPr>
      </w:pPr>
      <w:r>
        <w:rPr>
          <w:rFonts w:ascii="GFS Artemisia" w:eastAsia="DengXian" w:hAnsi="GFS Artemisia"/>
          <w:i/>
          <w:iCs/>
        </w:rPr>
        <w:t>Ά</w:t>
      </w:r>
      <w:r w:rsidRPr="005A0852">
        <w:rPr>
          <w:rFonts w:ascii="GFS Artemisia" w:eastAsia="DengXian" w:hAnsi="GFS Artemisia"/>
          <w:i/>
          <w:iCs/>
        </w:rPr>
        <w:t>ρχων Διδ</w:t>
      </w:r>
      <w:r>
        <w:rPr>
          <w:rFonts w:ascii="GFS Artemisia" w:eastAsia="DengXian" w:hAnsi="GFS Artemisia"/>
          <w:i/>
          <w:iCs/>
        </w:rPr>
        <w:t>ά</w:t>
      </w:r>
      <w:r w:rsidRPr="005A0852">
        <w:rPr>
          <w:rFonts w:ascii="GFS Artemisia" w:eastAsia="DengXian" w:hAnsi="GFS Artemisia"/>
          <w:i/>
          <w:iCs/>
        </w:rPr>
        <w:t>σκαλος του Ευαγγελ</w:t>
      </w:r>
      <w:r>
        <w:rPr>
          <w:rFonts w:ascii="GFS Artemisia" w:eastAsia="DengXian" w:hAnsi="GFS Artemisia"/>
          <w:i/>
          <w:iCs/>
        </w:rPr>
        <w:t>ί</w:t>
      </w:r>
      <w:r w:rsidRPr="005A0852">
        <w:rPr>
          <w:rFonts w:ascii="GFS Artemisia" w:eastAsia="DengXian" w:hAnsi="GFS Artemisia"/>
          <w:i/>
          <w:iCs/>
        </w:rPr>
        <w:t>ου</w:t>
      </w:r>
    </w:p>
    <w:p w14:paraId="698C384E" w14:textId="77777777" w:rsidR="00BD16BB" w:rsidRPr="005A0852" w:rsidRDefault="00BD16BB" w:rsidP="00BD16BB">
      <w:pPr>
        <w:jc w:val="right"/>
        <w:rPr>
          <w:rFonts w:ascii="GFS Artemisia" w:eastAsia="DengXian" w:hAnsi="GFS Artemisia"/>
          <w:i/>
          <w:iCs/>
        </w:rPr>
      </w:pPr>
      <w:r w:rsidRPr="005A0852">
        <w:rPr>
          <w:rFonts w:ascii="GFS Artemisia" w:eastAsia="DengXian" w:hAnsi="GFS Artemisia"/>
          <w:i/>
          <w:iCs/>
        </w:rPr>
        <w:t xml:space="preserve">της </w:t>
      </w:r>
      <w:r>
        <w:rPr>
          <w:rFonts w:ascii="GFS Artemisia" w:eastAsia="DengXian" w:hAnsi="GFS Artemisia"/>
          <w:i/>
          <w:iCs/>
        </w:rPr>
        <w:t xml:space="preserve">Αγίας </w:t>
      </w:r>
      <w:r w:rsidRPr="005A0852">
        <w:rPr>
          <w:rFonts w:ascii="GFS Artemisia" w:eastAsia="DengXian" w:hAnsi="GFS Artemisia"/>
          <w:i/>
          <w:iCs/>
        </w:rPr>
        <w:t>του Χριστο</w:t>
      </w:r>
      <w:r>
        <w:rPr>
          <w:rFonts w:ascii="GFS Artemisia" w:eastAsia="DengXian" w:hAnsi="GFS Artemisia"/>
          <w:i/>
          <w:iCs/>
        </w:rPr>
        <w:t>ύ</w:t>
      </w:r>
      <w:r w:rsidRPr="005A0852">
        <w:rPr>
          <w:rFonts w:ascii="GFS Artemisia" w:eastAsia="DengXian" w:hAnsi="GFS Artemisia"/>
          <w:i/>
          <w:iCs/>
        </w:rPr>
        <w:t xml:space="preserve"> Μεγ</w:t>
      </w:r>
      <w:r>
        <w:rPr>
          <w:rFonts w:ascii="GFS Artemisia" w:eastAsia="DengXian" w:hAnsi="GFS Artemisia"/>
          <w:i/>
          <w:iCs/>
        </w:rPr>
        <w:t>ά</w:t>
      </w:r>
      <w:r w:rsidRPr="005A0852">
        <w:rPr>
          <w:rFonts w:ascii="GFS Artemisia" w:eastAsia="DengXian" w:hAnsi="GFS Artemisia"/>
          <w:i/>
          <w:iCs/>
        </w:rPr>
        <w:t>λης Εκκλησ</w:t>
      </w:r>
      <w:r>
        <w:rPr>
          <w:rFonts w:ascii="GFS Artemisia" w:eastAsia="DengXian" w:hAnsi="GFS Artemisia"/>
          <w:i/>
          <w:iCs/>
        </w:rPr>
        <w:t>ί</w:t>
      </w:r>
      <w:r w:rsidRPr="005A0852">
        <w:rPr>
          <w:rFonts w:ascii="GFS Artemisia" w:eastAsia="DengXian" w:hAnsi="GFS Artemisia"/>
          <w:i/>
          <w:iCs/>
        </w:rPr>
        <w:t>ας</w:t>
      </w:r>
    </w:p>
    <w:p w14:paraId="11C8A626" w14:textId="77777777" w:rsidR="00905594" w:rsidRPr="00A95ECC" w:rsidRDefault="00905594" w:rsidP="00905594">
      <w:pPr>
        <w:spacing w:before="120" w:line="320" w:lineRule="atLeast"/>
        <w:rPr>
          <w:rFonts w:ascii="GFS Artemisia" w:hAnsi="GFS Artemisia"/>
          <w:sz w:val="26"/>
          <w:szCs w:val="26"/>
          <w:lang w:bidi="he-IL"/>
        </w:rPr>
      </w:pPr>
    </w:p>
    <w:sectPr w:rsidR="00905594" w:rsidRPr="00A95ECC" w:rsidSect="00495FE5">
      <w:headerReference w:type="even" r:id="rId8"/>
      <w:headerReference w:type="default" r:id="rId9"/>
      <w:headerReference w:type="first" r:id="rId10"/>
      <w:pgSz w:w="11906" w:h="16838"/>
      <w:pgMar w:top="1418" w:right="1418" w:bottom="1418"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65F86" w14:textId="77777777" w:rsidR="002465CF" w:rsidRDefault="002465CF" w:rsidP="00551EB2">
      <w:r>
        <w:separator/>
      </w:r>
    </w:p>
  </w:endnote>
  <w:endnote w:type="continuationSeparator" w:id="0">
    <w:p w14:paraId="166DF557" w14:textId="77777777" w:rsidR="002465CF" w:rsidRDefault="002465CF" w:rsidP="0055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0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FS Artemisia">
    <w:panose1 w:val="02000503080000020003"/>
    <w:charset w:val="4D"/>
    <w:family w:val="auto"/>
    <w:notTrueType/>
    <w:pitch w:val="variable"/>
    <w:sig w:usb0="E000008F" w:usb1="00000043" w:usb2="00000000" w:usb3="00000000" w:csb0="0000019B" w:csb1="00000000"/>
  </w:font>
  <w:font w:name="GFS Didot Regular">
    <w:panose1 w:val="020B0604020202020204"/>
    <w:charset w:val="00"/>
    <w:family w:val="auto"/>
    <w:pitch w:val="variable"/>
    <w:sig w:usb0="E000008F" w:usb1="00000043" w:usb2="00000000" w:usb3="00000000" w:csb0="0000019B"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Galatia SIL">
    <w:altName w:val="Arial"/>
    <w:panose1 w:val="020B0604020202020204"/>
    <w:charset w:val="A1"/>
    <w:family w:val="auto"/>
    <w:pitch w:val="variable"/>
    <w:sig w:usb0="C00000C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02717" w14:textId="77777777" w:rsidR="002465CF" w:rsidRDefault="002465CF" w:rsidP="00551EB2">
      <w:r>
        <w:separator/>
      </w:r>
    </w:p>
  </w:footnote>
  <w:footnote w:type="continuationSeparator" w:id="0">
    <w:p w14:paraId="7988497C" w14:textId="77777777" w:rsidR="002465CF" w:rsidRDefault="002465CF" w:rsidP="00551EB2">
      <w:r>
        <w:continuationSeparator/>
      </w:r>
    </w:p>
  </w:footnote>
  <w:footnote w:id="1">
    <w:p w14:paraId="1B4F1A45" w14:textId="28A73D7A" w:rsidR="0099583A" w:rsidRPr="00F83E4D" w:rsidRDefault="0099583A" w:rsidP="0099583A">
      <w:pPr>
        <w:pStyle w:val="FootnoteText"/>
        <w:ind w:left="227" w:hanging="227"/>
        <w:rPr>
          <w:i/>
          <w:szCs w:val="18"/>
          <w:lang w:val="en-GR"/>
        </w:rPr>
      </w:pPr>
      <w:r w:rsidRPr="00F94B67">
        <w:rPr>
          <w:rStyle w:val="FootnoteReference"/>
          <w:rFonts w:ascii="GFS Artemisia" w:hAnsi="GFS Artemisia"/>
          <w:sz w:val="18"/>
          <w:szCs w:val="18"/>
        </w:rPr>
        <w:footnoteRef/>
      </w:r>
      <w:r w:rsidRPr="00F83E4D">
        <w:rPr>
          <w:szCs w:val="18"/>
          <w:lang w:val="en-GR"/>
        </w:rPr>
        <w:t xml:space="preserve"> </w:t>
      </w:r>
      <w:r w:rsidRPr="00F83E4D">
        <w:rPr>
          <w:szCs w:val="18"/>
          <w:lang w:val="en-GR"/>
        </w:rPr>
        <w:tab/>
      </w:r>
      <w:r>
        <w:rPr>
          <w:szCs w:val="18"/>
        </w:rPr>
        <w:t>λίμνη</w:t>
      </w:r>
      <w:r w:rsidRPr="00F83E4D">
        <w:rPr>
          <w:szCs w:val="18"/>
          <w:lang w:val="en-GR"/>
        </w:rPr>
        <w:t xml:space="preserve">: </w:t>
      </w:r>
      <w:proofErr w:type="spellStart"/>
      <w:r>
        <w:rPr>
          <w:szCs w:val="18"/>
        </w:rPr>
        <w:t>Κ</w:t>
      </w:r>
      <w:r w:rsidRPr="0099583A">
        <w:rPr>
          <w:szCs w:val="18"/>
        </w:rPr>
        <w:t>.λ</w:t>
      </w:r>
      <w:proofErr w:type="spellEnd"/>
      <w:r w:rsidRPr="0099583A">
        <w:rPr>
          <w:szCs w:val="18"/>
        </w:rPr>
        <w:t xml:space="preserve">. «θάλασσα»· πρόκειται για τη Λίμνη </w:t>
      </w:r>
      <w:proofErr w:type="spellStart"/>
      <w:r w:rsidRPr="0099583A">
        <w:rPr>
          <w:szCs w:val="18"/>
        </w:rPr>
        <w:t>Γεννησαρέτ</w:t>
      </w:r>
      <w:proofErr w:type="spellEnd"/>
      <w:r w:rsidRPr="0099583A">
        <w:rPr>
          <w:szCs w:val="18"/>
        </w:rPr>
        <w:t xml:space="preserve"> ή Θάλασσα της Γαλιλαίας</w:t>
      </w:r>
      <w:r>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3767081"/>
      <w:docPartObj>
        <w:docPartGallery w:val="Page Numbers (Top of Page)"/>
        <w:docPartUnique/>
      </w:docPartObj>
    </w:sdtPr>
    <w:sdtEndPr>
      <w:rPr>
        <w:rStyle w:val="PageNumber"/>
      </w:rPr>
    </w:sdtEndPr>
    <w:sdtContent>
      <w:p w14:paraId="67E96568" w14:textId="77777777" w:rsidR="00AF1E16" w:rsidRPr="00A57FD9" w:rsidRDefault="00AF1E16" w:rsidP="00A57FD9">
        <w:pPr>
          <w:pStyle w:val="Header"/>
          <w:framePr w:wrap="none" w:vAnchor="text" w:hAnchor="margin" w:xAlign="outside" w:y="1"/>
          <w:spacing w:line="240" w:lineRule="atLeast"/>
          <w:rPr>
            <w:rStyle w:val="PageNumber"/>
          </w:rPr>
        </w:pPr>
        <w:r w:rsidRPr="00A57FD9">
          <w:rPr>
            <w:rStyle w:val="PageNumber"/>
          </w:rPr>
          <w:fldChar w:fldCharType="begin"/>
        </w:r>
        <w:r w:rsidRPr="00A57FD9">
          <w:rPr>
            <w:rStyle w:val="PageNumber"/>
          </w:rPr>
          <w:instrText xml:space="preserve"> PAGE </w:instrText>
        </w:r>
        <w:r w:rsidRPr="00A57FD9">
          <w:rPr>
            <w:rStyle w:val="PageNumber"/>
          </w:rPr>
          <w:fldChar w:fldCharType="separate"/>
        </w:r>
        <w:r w:rsidRPr="00A57FD9">
          <w:rPr>
            <w:rStyle w:val="PageNumber"/>
            <w:noProof/>
          </w:rPr>
          <w:t>4</w:t>
        </w:r>
        <w:r w:rsidRPr="00A57FD9">
          <w:rPr>
            <w:rStyle w:val="PageNumber"/>
          </w:rPr>
          <w:fldChar w:fldCharType="end"/>
        </w:r>
      </w:p>
    </w:sdtContent>
  </w:sdt>
  <w:p w14:paraId="7FE42FAD" w14:textId="77777777" w:rsidR="00AF1E16" w:rsidRPr="00A57FD9" w:rsidRDefault="00AF1E16" w:rsidP="00A57FD9">
    <w:pPr>
      <w:pStyle w:val="Header"/>
      <w:spacing w:line="240" w:lineRule="atLeast"/>
      <w:jc w:val="right"/>
      <w:rPr>
        <w:rStyle w:val="PageNumber"/>
      </w:rPr>
    </w:pPr>
    <w:r w:rsidRPr="00A57FD9">
      <w:rPr>
        <w:rStyle w:val="PageNumber"/>
      </w:rPr>
      <w:t>Μιλτιάδης Κωνσταντίνου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75784971"/>
      <w:docPartObj>
        <w:docPartGallery w:val="Page Numbers (Top of Page)"/>
        <w:docPartUnique/>
      </w:docPartObj>
    </w:sdtPr>
    <w:sdtEndPr>
      <w:rPr>
        <w:rStyle w:val="PageNumber"/>
      </w:rPr>
    </w:sdtEndPr>
    <w:sdtContent>
      <w:p w14:paraId="32F1B0D0" w14:textId="77777777" w:rsidR="00AF1E16" w:rsidRPr="00A57FD9" w:rsidRDefault="00AF1E16" w:rsidP="00A57FD9">
        <w:pPr>
          <w:pStyle w:val="Header"/>
          <w:framePr w:wrap="none" w:vAnchor="text" w:hAnchor="margin" w:xAlign="outside" w:y="1"/>
          <w:spacing w:line="240" w:lineRule="atLeast"/>
          <w:rPr>
            <w:rStyle w:val="PageNumber"/>
          </w:rPr>
        </w:pPr>
        <w:r w:rsidRPr="00A57FD9">
          <w:rPr>
            <w:rStyle w:val="PageNumber"/>
          </w:rPr>
          <w:fldChar w:fldCharType="begin"/>
        </w:r>
        <w:r w:rsidRPr="00A57FD9">
          <w:rPr>
            <w:rStyle w:val="PageNumber"/>
          </w:rPr>
          <w:instrText xml:space="preserve"> PAGE </w:instrText>
        </w:r>
        <w:r w:rsidRPr="00A57FD9">
          <w:rPr>
            <w:rStyle w:val="PageNumber"/>
          </w:rPr>
          <w:fldChar w:fldCharType="separate"/>
        </w:r>
        <w:r w:rsidRPr="00A57FD9">
          <w:rPr>
            <w:rStyle w:val="PageNumber"/>
            <w:noProof/>
          </w:rPr>
          <w:t>3</w:t>
        </w:r>
        <w:r w:rsidRPr="00A57FD9">
          <w:rPr>
            <w:rStyle w:val="PageNumber"/>
          </w:rPr>
          <w:fldChar w:fldCharType="end"/>
        </w:r>
      </w:p>
    </w:sdtContent>
  </w:sdt>
  <w:p w14:paraId="7D18EF67" w14:textId="49F246FF" w:rsidR="00AF1E16" w:rsidRPr="00A57FD9" w:rsidRDefault="00BD16BB" w:rsidP="00A57FD9">
    <w:pPr>
      <w:pStyle w:val="Header"/>
      <w:spacing w:line="240" w:lineRule="atLeast"/>
      <w:rPr>
        <w:i/>
        <w:iCs/>
        <w:szCs w:val="18"/>
      </w:rPr>
    </w:pPr>
    <w:r>
      <w:rPr>
        <w:i/>
        <w:iCs/>
        <w:szCs w:val="18"/>
      </w:rPr>
      <w:t>Κυριακή μετά τα Φώτα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22EA5" w14:textId="77777777" w:rsidR="00AF1E16" w:rsidRDefault="00AF1E16" w:rsidP="00823E0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5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DA56B9"/>
    <w:multiLevelType w:val="hybridMultilevel"/>
    <w:tmpl w:val="6432719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15:restartNumberingAfterBreak="0">
    <w:nsid w:val="4AC940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F6464CF"/>
    <w:multiLevelType w:val="hybridMultilevel"/>
    <w:tmpl w:val="64327190"/>
    <w:lvl w:ilvl="0" w:tplc="34B8068E">
      <w:start w:val="1"/>
      <w:numFmt w:val="bullet"/>
      <w:lvlText w:val=""/>
      <w:lvlJc w:val="left"/>
      <w:pPr>
        <w:ind w:left="1287" w:hanging="360"/>
      </w:pPr>
      <w:rPr>
        <w:rFonts w:ascii="Symbol" w:hAnsi="Symbol"/>
      </w:rPr>
    </w:lvl>
    <w:lvl w:ilvl="1" w:tplc="C718597E">
      <w:start w:val="1"/>
      <w:numFmt w:val="bullet"/>
      <w:lvlText w:val="o"/>
      <w:lvlJc w:val="left"/>
      <w:pPr>
        <w:ind w:left="2007" w:hanging="360"/>
      </w:pPr>
      <w:rPr>
        <w:rFonts w:ascii="Courier New" w:hAnsi="Courier New"/>
      </w:rPr>
    </w:lvl>
    <w:lvl w:ilvl="2" w:tplc="BAA835A8">
      <w:start w:val="1"/>
      <w:numFmt w:val="bullet"/>
      <w:lvlText w:val=""/>
      <w:lvlJc w:val="left"/>
      <w:pPr>
        <w:ind w:left="2727" w:hanging="360"/>
      </w:pPr>
      <w:rPr>
        <w:rFonts w:ascii="Wingdings" w:hAnsi="Wingdings"/>
      </w:rPr>
    </w:lvl>
    <w:lvl w:ilvl="3" w:tplc="FC8050DA">
      <w:start w:val="1"/>
      <w:numFmt w:val="bullet"/>
      <w:lvlText w:val=""/>
      <w:lvlJc w:val="left"/>
      <w:pPr>
        <w:ind w:left="3447" w:hanging="360"/>
      </w:pPr>
      <w:rPr>
        <w:rFonts w:ascii="Symbol" w:hAnsi="Symbol"/>
      </w:rPr>
    </w:lvl>
    <w:lvl w:ilvl="4" w:tplc="14F0B826">
      <w:start w:val="1"/>
      <w:numFmt w:val="bullet"/>
      <w:lvlText w:val="o"/>
      <w:lvlJc w:val="left"/>
      <w:pPr>
        <w:ind w:left="4167" w:hanging="360"/>
      </w:pPr>
      <w:rPr>
        <w:rFonts w:ascii="Courier New" w:hAnsi="Courier New"/>
      </w:rPr>
    </w:lvl>
    <w:lvl w:ilvl="5" w:tplc="3524F4F6">
      <w:start w:val="1"/>
      <w:numFmt w:val="bullet"/>
      <w:lvlText w:val=""/>
      <w:lvlJc w:val="left"/>
      <w:pPr>
        <w:ind w:left="4887" w:hanging="360"/>
      </w:pPr>
      <w:rPr>
        <w:rFonts w:ascii="Wingdings" w:hAnsi="Wingdings"/>
      </w:rPr>
    </w:lvl>
    <w:lvl w:ilvl="6" w:tplc="05B0A9DC">
      <w:start w:val="1"/>
      <w:numFmt w:val="bullet"/>
      <w:lvlText w:val=""/>
      <w:lvlJc w:val="left"/>
      <w:pPr>
        <w:ind w:left="5607" w:hanging="360"/>
      </w:pPr>
      <w:rPr>
        <w:rFonts w:ascii="Symbol" w:hAnsi="Symbol"/>
      </w:rPr>
    </w:lvl>
    <w:lvl w:ilvl="7" w:tplc="01DEE5AA">
      <w:start w:val="1"/>
      <w:numFmt w:val="bullet"/>
      <w:lvlText w:val="o"/>
      <w:lvlJc w:val="left"/>
      <w:pPr>
        <w:ind w:left="6327" w:hanging="360"/>
      </w:pPr>
      <w:rPr>
        <w:rFonts w:ascii="Courier New" w:hAnsi="Courier New"/>
      </w:rPr>
    </w:lvl>
    <w:lvl w:ilvl="8" w:tplc="34B8DB40">
      <w:start w:val="1"/>
      <w:numFmt w:val="bullet"/>
      <w:lvlText w:val=""/>
      <w:lvlJc w:val="left"/>
      <w:pPr>
        <w:ind w:left="7047" w:hanging="360"/>
      </w:pPr>
      <w:rPr>
        <w:rFonts w:ascii="Wingdings" w:hAnsi="Wingdings"/>
      </w:rPr>
    </w:lvl>
  </w:abstractNum>
  <w:abstractNum w:abstractNumId="4" w15:restartNumberingAfterBreak="0">
    <w:nsid w:val="51E1694C"/>
    <w:multiLevelType w:val="hybridMultilevel"/>
    <w:tmpl w:val="00000001"/>
    <w:lvl w:ilvl="0" w:tplc="1E564496">
      <w:start w:val="50"/>
      <w:numFmt w:val="bullet"/>
      <w:lvlText w:val="."/>
      <w:lvlJc w:val="left"/>
      <w:pPr>
        <w:ind w:left="720" w:hanging="360"/>
      </w:pPr>
    </w:lvl>
    <w:lvl w:ilvl="1" w:tplc="A6DA7C12">
      <w:numFmt w:val="decimal"/>
      <w:lvlText w:val=""/>
      <w:lvlJc w:val="left"/>
    </w:lvl>
    <w:lvl w:ilvl="2" w:tplc="5230938A">
      <w:numFmt w:val="decimal"/>
      <w:lvlText w:val=""/>
      <w:lvlJc w:val="left"/>
    </w:lvl>
    <w:lvl w:ilvl="3" w:tplc="78860F90">
      <w:numFmt w:val="decimal"/>
      <w:lvlText w:val=""/>
      <w:lvlJc w:val="left"/>
    </w:lvl>
    <w:lvl w:ilvl="4" w:tplc="8AF0A2CE">
      <w:numFmt w:val="decimal"/>
      <w:lvlText w:val=""/>
      <w:lvlJc w:val="left"/>
    </w:lvl>
    <w:lvl w:ilvl="5" w:tplc="5CD6E3D6">
      <w:numFmt w:val="decimal"/>
      <w:lvlText w:val=""/>
      <w:lvlJc w:val="left"/>
    </w:lvl>
    <w:lvl w:ilvl="6" w:tplc="2EA00786">
      <w:numFmt w:val="decimal"/>
      <w:lvlText w:val=""/>
      <w:lvlJc w:val="left"/>
    </w:lvl>
    <w:lvl w:ilvl="7" w:tplc="01C066CA">
      <w:numFmt w:val="decimal"/>
      <w:lvlText w:val=""/>
      <w:lvlJc w:val="left"/>
    </w:lvl>
    <w:lvl w:ilvl="8" w:tplc="C4C0AAE4">
      <w:numFmt w:val="decimal"/>
      <w:lvlText w:val=""/>
      <w:lvlJc w:val="left"/>
    </w:lvl>
  </w:abstractNum>
  <w:abstractNum w:abstractNumId="5" w15:restartNumberingAfterBreak="0">
    <w:nsid w:val="728E1225"/>
    <w:multiLevelType w:val="singleLevel"/>
    <w:tmpl w:val="04090001"/>
    <w:lvl w:ilvl="0">
      <w:start w:val="1"/>
      <w:numFmt w:val="bullet"/>
      <w:lvlText w:val=""/>
      <w:lvlJc w:val="left"/>
      <w:pPr>
        <w:tabs>
          <w:tab w:val="num" w:pos="360"/>
        </w:tabs>
        <w:ind w:left="360" w:hanging="360"/>
      </w:pPr>
      <w:rPr>
        <w:rFonts w:ascii="Symbol" w:hAnsi="Symbol"/>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E6"/>
    <w:rsid w:val="00001866"/>
    <w:rsid w:val="00002397"/>
    <w:rsid w:val="0000243F"/>
    <w:rsid w:val="000028F6"/>
    <w:rsid w:val="00004943"/>
    <w:rsid w:val="0000537E"/>
    <w:rsid w:val="000055A1"/>
    <w:rsid w:val="00005DB8"/>
    <w:rsid w:val="000064F7"/>
    <w:rsid w:val="00006F2D"/>
    <w:rsid w:val="000103E6"/>
    <w:rsid w:val="00010501"/>
    <w:rsid w:val="0001080B"/>
    <w:rsid w:val="00010CE5"/>
    <w:rsid w:val="0001191C"/>
    <w:rsid w:val="0001219A"/>
    <w:rsid w:val="00012859"/>
    <w:rsid w:val="00013E93"/>
    <w:rsid w:val="00014B26"/>
    <w:rsid w:val="00016656"/>
    <w:rsid w:val="00020C69"/>
    <w:rsid w:val="0002164C"/>
    <w:rsid w:val="000224DB"/>
    <w:rsid w:val="00022C39"/>
    <w:rsid w:val="00022C72"/>
    <w:rsid w:val="00022F6B"/>
    <w:rsid w:val="00023EA2"/>
    <w:rsid w:val="00024905"/>
    <w:rsid w:val="000249A1"/>
    <w:rsid w:val="00024FA9"/>
    <w:rsid w:val="0002502C"/>
    <w:rsid w:val="00025353"/>
    <w:rsid w:val="000274D0"/>
    <w:rsid w:val="0002763C"/>
    <w:rsid w:val="000312F5"/>
    <w:rsid w:val="00032535"/>
    <w:rsid w:val="00033918"/>
    <w:rsid w:val="00034879"/>
    <w:rsid w:val="00035186"/>
    <w:rsid w:val="00036120"/>
    <w:rsid w:val="000361A5"/>
    <w:rsid w:val="00037668"/>
    <w:rsid w:val="00040B9D"/>
    <w:rsid w:val="000430CB"/>
    <w:rsid w:val="000438B5"/>
    <w:rsid w:val="00043A90"/>
    <w:rsid w:val="000452DC"/>
    <w:rsid w:val="00045316"/>
    <w:rsid w:val="000453A0"/>
    <w:rsid w:val="000463B6"/>
    <w:rsid w:val="000467F9"/>
    <w:rsid w:val="000504A3"/>
    <w:rsid w:val="0005094B"/>
    <w:rsid w:val="00050D93"/>
    <w:rsid w:val="00051027"/>
    <w:rsid w:val="00052241"/>
    <w:rsid w:val="00052B97"/>
    <w:rsid w:val="000536C0"/>
    <w:rsid w:val="00053DEB"/>
    <w:rsid w:val="000541D2"/>
    <w:rsid w:val="00054219"/>
    <w:rsid w:val="00054C80"/>
    <w:rsid w:val="000555D0"/>
    <w:rsid w:val="00055B4A"/>
    <w:rsid w:val="00055E9B"/>
    <w:rsid w:val="0006072E"/>
    <w:rsid w:val="000615D2"/>
    <w:rsid w:val="00061A41"/>
    <w:rsid w:val="00061EDE"/>
    <w:rsid w:val="00062206"/>
    <w:rsid w:val="00065E4E"/>
    <w:rsid w:val="00066214"/>
    <w:rsid w:val="00067610"/>
    <w:rsid w:val="0006763C"/>
    <w:rsid w:val="00067D80"/>
    <w:rsid w:val="00070A2D"/>
    <w:rsid w:val="00070F6D"/>
    <w:rsid w:val="0007295E"/>
    <w:rsid w:val="00072A4E"/>
    <w:rsid w:val="0007483B"/>
    <w:rsid w:val="000748E2"/>
    <w:rsid w:val="00074D31"/>
    <w:rsid w:val="00074D51"/>
    <w:rsid w:val="0007501A"/>
    <w:rsid w:val="00075568"/>
    <w:rsid w:val="00076534"/>
    <w:rsid w:val="00076CAE"/>
    <w:rsid w:val="00077A77"/>
    <w:rsid w:val="00077A79"/>
    <w:rsid w:val="00081757"/>
    <w:rsid w:val="00081A96"/>
    <w:rsid w:val="00081B04"/>
    <w:rsid w:val="00081CDB"/>
    <w:rsid w:val="00083EE8"/>
    <w:rsid w:val="00084A5C"/>
    <w:rsid w:val="00084E1F"/>
    <w:rsid w:val="00085239"/>
    <w:rsid w:val="0008662D"/>
    <w:rsid w:val="0008669B"/>
    <w:rsid w:val="00086933"/>
    <w:rsid w:val="00086CE6"/>
    <w:rsid w:val="000907D1"/>
    <w:rsid w:val="000917FA"/>
    <w:rsid w:val="00091A38"/>
    <w:rsid w:val="000929BA"/>
    <w:rsid w:val="00095282"/>
    <w:rsid w:val="00095A27"/>
    <w:rsid w:val="00095B44"/>
    <w:rsid w:val="00095B9F"/>
    <w:rsid w:val="000960E3"/>
    <w:rsid w:val="000A1CD6"/>
    <w:rsid w:val="000A1D4C"/>
    <w:rsid w:val="000A34B2"/>
    <w:rsid w:val="000A36C9"/>
    <w:rsid w:val="000A7420"/>
    <w:rsid w:val="000A795D"/>
    <w:rsid w:val="000B02EA"/>
    <w:rsid w:val="000B13D6"/>
    <w:rsid w:val="000B1554"/>
    <w:rsid w:val="000B156A"/>
    <w:rsid w:val="000B21B1"/>
    <w:rsid w:val="000B24BB"/>
    <w:rsid w:val="000B58F7"/>
    <w:rsid w:val="000B5A4A"/>
    <w:rsid w:val="000C00AF"/>
    <w:rsid w:val="000C0B0C"/>
    <w:rsid w:val="000C1A6B"/>
    <w:rsid w:val="000C2345"/>
    <w:rsid w:val="000C2481"/>
    <w:rsid w:val="000C3178"/>
    <w:rsid w:val="000C579B"/>
    <w:rsid w:val="000C7FBF"/>
    <w:rsid w:val="000D12E2"/>
    <w:rsid w:val="000D1369"/>
    <w:rsid w:val="000D13EB"/>
    <w:rsid w:val="000D164B"/>
    <w:rsid w:val="000D18E5"/>
    <w:rsid w:val="000D2817"/>
    <w:rsid w:val="000D2F20"/>
    <w:rsid w:val="000D33AA"/>
    <w:rsid w:val="000D4D7B"/>
    <w:rsid w:val="000D7BE5"/>
    <w:rsid w:val="000E27DB"/>
    <w:rsid w:val="000E319F"/>
    <w:rsid w:val="000E3D40"/>
    <w:rsid w:val="000E3E53"/>
    <w:rsid w:val="000E468B"/>
    <w:rsid w:val="000E5CD3"/>
    <w:rsid w:val="000E6787"/>
    <w:rsid w:val="000E6CCB"/>
    <w:rsid w:val="000E7206"/>
    <w:rsid w:val="000E749D"/>
    <w:rsid w:val="000F008E"/>
    <w:rsid w:val="000F0CE3"/>
    <w:rsid w:val="000F2E26"/>
    <w:rsid w:val="000F33EB"/>
    <w:rsid w:val="000F392B"/>
    <w:rsid w:val="000F396B"/>
    <w:rsid w:val="000F40BA"/>
    <w:rsid w:val="000F4354"/>
    <w:rsid w:val="000F53D7"/>
    <w:rsid w:val="000F73B6"/>
    <w:rsid w:val="000F7A82"/>
    <w:rsid w:val="00100F91"/>
    <w:rsid w:val="001014C2"/>
    <w:rsid w:val="00101581"/>
    <w:rsid w:val="001015C0"/>
    <w:rsid w:val="00101943"/>
    <w:rsid w:val="00101A8D"/>
    <w:rsid w:val="0010234D"/>
    <w:rsid w:val="00102694"/>
    <w:rsid w:val="0010272A"/>
    <w:rsid w:val="00103EC9"/>
    <w:rsid w:val="001040C1"/>
    <w:rsid w:val="001040D0"/>
    <w:rsid w:val="001051F2"/>
    <w:rsid w:val="00111DFF"/>
    <w:rsid w:val="00114EC7"/>
    <w:rsid w:val="00115349"/>
    <w:rsid w:val="00116714"/>
    <w:rsid w:val="00116A64"/>
    <w:rsid w:val="00116F56"/>
    <w:rsid w:val="00117067"/>
    <w:rsid w:val="0011769A"/>
    <w:rsid w:val="001176B1"/>
    <w:rsid w:val="001176F7"/>
    <w:rsid w:val="0012053B"/>
    <w:rsid w:val="00121582"/>
    <w:rsid w:val="00122B82"/>
    <w:rsid w:val="001242A6"/>
    <w:rsid w:val="0012458E"/>
    <w:rsid w:val="001269B4"/>
    <w:rsid w:val="00127B2C"/>
    <w:rsid w:val="001336DE"/>
    <w:rsid w:val="00134227"/>
    <w:rsid w:val="00134B10"/>
    <w:rsid w:val="00134DDC"/>
    <w:rsid w:val="00134EED"/>
    <w:rsid w:val="00140CD6"/>
    <w:rsid w:val="0014189A"/>
    <w:rsid w:val="00142066"/>
    <w:rsid w:val="001429A0"/>
    <w:rsid w:val="00142DE2"/>
    <w:rsid w:val="0014689D"/>
    <w:rsid w:val="00147953"/>
    <w:rsid w:val="00147AB3"/>
    <w:rsid w:val="00147DCD"/>
    <w:rsid w:val="001508EB"/>
    <w:rsid w:val="00150A46"/>
    <w:rsid w:val="00150F06"/>
    <w:rsid w:val="0015136F"/>
    <w:rsid w:val="001534D1"/>
    <w:rsid w:val="001536A2"/>
    <w:rsid w:val="00154BF5"/>
    <w:rsid w:val="00156048"/>
    <w:rsid w:val="001571D5"/>
    <w:rsid w:val="00157D75"/>
    <w:rsid w:val="00157DBF"/>
    <w:rsid w:val="001604F1"/>
    <w:rsid w:val="00163E87"/>
    <w:rsid w:val="001645C1"/>
    <w:rsid w:val="00165497"/>
    <w:rsid w:val="001666B6"/>
    <w:rsid w:val="001668A7"/>
    <w:rsid w:val="001671CE"/>
    <w:rsid w:val="00167339"/>
    <w:rsid w:val="001714D4"/>
    <w:rsid w:val="00172583"/>
    <w:rsid w:val="00172D7C"/>
    <w:rsid w:val="0017351A"/>
    <w:rsid w:val="00174876"/>
    <w:rsid w:val="001752AE"/>
    <w:rsid w:val="00177A27"/>
    <w:rsid w:val="00180D9E"/>
    <w:rsid w:val="00181936"/>
    <w:rsid w:val="00181EBF"/>
    <w:rsid w:val="00183A41"/>
    <w:rsid w:val="00183B81"/>
    <w:rsid w:val="0018515E"/>
    <w:rsid w:val="001862BB"/>
    <w:rsid w:val="0018744A"/>
    <w:rsid w:val="001904A9"/>
    <w:rsid w:val="00190507"/>
    <w:rsid w:val="00195F32"/>
    <w:rsid w:val="001971DD"/>
    <w:rsid w:val="001A1B1B"/>
    <w:rsid w:val="001A2ABF"/>
    <w:rsid w:val="001A301F"/>
    <w:rsid w:val="001A41E4"/>
    <w:rsid w:val="001A659A"/>
    <w:rsid w:val="001A72DD"/>
    <w:rsid w:val="001B0535"/>
    <w:rsid w:val="001B070F"/>
    <w:rsid w:val="001B08FF"/>
    <w:rsid w:val="001B0A5C"/>
    <w:rsid w:val="001B0C6B"/>
    <w:rsid w:val="001B0E0E"/>
    <w:rsid w:val="001B3072"/>
    <w:rsid w:val="001B344A"/>
    <w:rsid w:val="001B38E3"/>
    <w:rsid w:val="001B4731"/>
    <w:rsid w:val="001B53C4"/>
    <w:rsid w:val="001B542B"/>
    <w:rsid w:val="001B5935"/>
    <w:rsid w:val="001C02EC"/>
    <w:rsid w:val="001C07F1"/>
    <w:rsid w:val="001C1092"/>
    <w:rsid w:val="001C173F"/>
    <w:rsid w:val="001C26E4"/>
    <w:rsid w:val="001C2CE0"/>
    <w:rsid w:val="001C36F4"/>
    <w:rsid w:val="001C4391"/>
    <w:rsid w:val="001C4456"/>
    <w:rsid w:val="001C4508"/>
    <w:rsid w:val="001C4FB7"/>
    <w:rsid w:val="001C6210"/>
    <w:rsid w:val="001C6986"/>
    <w:rsid w:val="001C6CF5"/>
    <w:rsid w:val="001C7454"/>
    <w:rsid w:val="001C79FE"/>
    <w:rsid w:val="001D02B0"/>
    <w:rsid w:val="001D11D0"/>
    <w:rsid w:val="001D269C"/>
    <w:rsid w:val="001D2C23"/>
    <w:rsid w:val="001D33B4"/>
    <w:rsid w:val="001D4D87"/>
    <w:rsid w:val="001D5AE0"/>
    <w:rsid w:val="001D783F"/>
    <w:rsid w:val="001D7CAF"/>
    <w:rsid w:val="001E0A14"/>
    <w:rsid w:val="001E1A38"/>
    <w:rsid w:val="001E1D1E"/>
    <w:rsid w:val="001E332F"/>
    <w:rsid w:val="001E3C93"/>
    <w:rsid w:val="001E3FE1"/>
    <w:rsid w:val="001E46E6"/>
    <w:rsid w:val="001E4CFA"/>
    <w:rsid w:val="001E557E"/>
    <w:rsid w:val="001E6604"/>
    <w:rsid w:val="001E671F"/>
    <w:rsid w:val="001E72B4"/>
    <w:rsid w:val="001E73FB"/>
    <w:rsid w:val="001F144B"/>
    <w:rsid w:val="001F310C"/>
    <w:rsid w:val="001F3470"/>
    <w:rsid w:val="001F36F0"/>
    <w:rsid w:val="001F46D0"/>
    <w:rsid w:val="001F5452"/>
    <w:rsid w:val="001F5E45"/>
    <w:rsid w:val="0020178E"/>
    <w:rsid w:val="00203B04"/>
    <w:rsid w:val="00203D19"/>
    <w:rsid w:val="00204596"/>
    <w:rsid w:val="00206CB8"/>
    <w:rsid w:val="002076EF"/>
    <w:rsid w:val="002106C7"/>
    <w:rsid w:val="00211B12"/>
    <w:rsid w:val="00211C3F"/>
    <w:rsid w:val="00212109"/>
    <w:rsid w:val="00212441"/>
    <w:rsid w:val="002149A9"/>
    <w:rsid w:val="00214A61"/>
    <w:rsid w:val="00214D90"/>
    <w:rsid w:val="002169C7"/>
    <w:rsid w:val="002176B1"/>
    <w:rsid w:val="00217A5B"/>
    <w:rsid w:val="00220403"/>
    <w:rsid w:val="002205D1"/>
    <w:rsid w:val="002219C1"/>
    <w:rsid w:val="00224250"/>
    <w:rsid w:val="00224865"/>
    <w:rsid w:val="002254A6"/>
    <w:rsid w:val="002256C0"/>
    <w:rsid w:val="00225A0C"/>
    <w:rsid w:val="00226197"/>
    <w:rsid w:val="00227216"/>
    <w:rsid w:val="00227C76"/>
    <w:rsid w:val="00230795"/>
    <w:rsid w:val="00230F24"/>
    <w:rsid w:val="00232A82"/>
    <w:rsid w:val="002338B5"/>
    <w:rsid w:val="00233A1B"/>
    <w:rsid w:val="00233DD8"/>
    <w:rsid w:val="0023431F"/>
    <w:rsid w:val="002343CE"/>
    <w:rsid w:val="00234B76"/>
    <w:rsid w:val="00234BFC"/>
    <w:rsid w:val="00234CA3"/>
    <w:rsid w:val="00236203"/>
    <w:rsid w:val="002364B9"/>
    <w:rsid w:val="00237A4E"/>
    <w:rsid w:val="00240307"/>
    <w:rsid w:val="00240789"/>
    <w:rsid w:val="00240F7C"/>
    <w:rsid w:val="00241050"/>
    <w:rsid w:val="00241B7C"/>
    <w:rsid w:val="00241FE0"/>
    <w:rsid w:val="0024486B"/>
    <w:rsid w:val="00244FB9"/>
    <w:rsid w:val="0024545F"/>
    <w:rsid w:val="00245AAC"/>
    <w:rsid w:val="002465CF"/>
    <w:rsid w:val="0024683E"/>
    <w:rsid w:val="00250179"/>
    <w:rsid w:val="00250B91"/>
    <w:rsid w:val="0025138A"/>
    <w:rsid w:val="002514B3"/>
    <w:rsid w:val="002537E9"/>
    <w:rsid w:val="00253954"/>
    <w:rsid w:val="00253BF7"/>
    <w:rsid w:val="00254803"/>
    <w:rsid w:val="0025639D"/>
    <w:rsid w:val="00257796"/>
    <w:rsid w:val="0026165B"/>
    <w:rsid w:val="00262138"/>
    <w:rsid w:val="002634B0"/>
    <w:rsid w:val="00263E4C"/>
    <w:rsid w:val="00264B02"/>
    <w:rsid w:val="00265232"/>
    <w:rsid w:val="002653A1"/>
    <w:rsid w:val="0026685D"/>
    <w:rsid w:val="0026786A"/>
    <w:rsid w:val="00270366"/>
    <w:rsid w:val="002705A2"/>
    <w:rsid w:val="00271768"/>
    <w:rsid w:val="002718BE"/>
    <w:rsid w:val="00272D91"/>
    <w:rsid w:val="00273248"/>
    <w:rsid w:val="00273620"/>
    <w:rsid w:val="00275726"/>
    <w:rsid w:val="00275ADF"/>
    <w:rsid w:val="00275FE4"/>
    <w:rsid w:val="00276458"/>
    <w:rsid w:val="002773C8"/>
    <w:rsid w:val="00277B90"/>
    <w:rsid w:val="002804B3"/>
    <w:rsid w:val="00280511"/>
    <w:rsid w:val="00280F37"/>
    <w:rsid w:val="00281156"/>
    <w:rsid w:val="00281582"/>
    <w:rsid w:val="002826AF"/>
    <w:rsid w:val="00282FDF"/>
    <w:rsid w:val="002843D7"/>
    <w:rsid w:val="002845FB"/>
    <w:rsid w:val="00284EED"/>
    <w:rsid w:val="00285C27"/>
    <w:rsid w:val="0028714C"/>
    <w:rsid w:val="002878F9"/>
    <w:rsid w:val="002901D3"/>
    <w:rsid w:val="00290AEE"/>
    <w:rsid w:val="00291610"/>
    <w:rsid w:val="00291D69"/>
    <w:rsid w:val="0029292B"/>
    <w:rsid w:val="002929A7"/>
    <w:rsid w:val="002929D2"/>
    <w:rsid w:val="00292D5F"/>
    <w:rsid w:val="0029521E"/>
    <w:rsid w:val="002953FE"/>
    <w:rsid w:val="0029551A"/>
    <w:rsid w:val="002955AD"/>
    <w:rsid w:val="00296086"/>
    <w:rsid w:val="002965B0"/>
    <w:rsid w:val="00296B55"/>
    <w:rsid w:val="0029732F"/>
    <w:rsid w:val="002977C9"/>
    <w:rsid w:val="00297E38"/>
    <w:rsid w:val="002A1607"/>
    <w:rsid w:val="002A422E"/>
    <w:rsid w:val="002A4407"/>
    <w:rsid w:val="002A5A55"/>
    <w:rsid w:val="002A5AA4"/>
    <w:rsid w:val="002A5C4F"/>
    <w:rsid w:val="002A5F7F"/>
    <w:rsid w:val="002A6002"/>
    <w:rsid w:val="002A69CB"/>
    <w:rsid w:val="002A6D3E"/>
    <w:rsid w:val="002B02C6"/>
    <w:rsid w:val="002B12D5"/>
    <w:rsid w:val="002B1BC5"/>
    <w:rsid w:val="002B2309"/>
    <w:rsid w:val="002B2D5C"/>
    <w:rsid w:val="002B383F"/>
    <w:rsid w:val="002B3E94"/>
    <w:rsid w:val="002B4145"/>
    <w:rsid w:val="002B550B"/>
    <w:rsid w:val="002B5A15"/>
    <w:rsid w:val="002B7079"/>
    <w:rsid w:val="002B7199"/>
    <w:rsid w:val="002B79E4"/>
    <w:rsid w:val="002C0029"/>
    <w:rsid w:val="002C0A83"/>
    <w:rsid w:val="002C3A0F"/>
    <w:rsid w:val="002C3CCE"/>
    <w:rsid w:val="002C41F6"/>
    <w:rsid w:val="002C4413"/>
    <w:rsid w:val="002C49AD"/>
    <w:rsid w:val="002C4B0C"/>
    <w:rsid w:val="002C54E9"/>
    <w:rsid w:val="002C5B7B"/>
    <w:rsid w:val="002C6C65"/>
    <w:rsid w:val="002C7FAF"/>
    <w:rsid w:val="002D0423"/>
    <w:rsid w:val="002D1355"/>
    <w:rsid w:val="002D20D6"/>
    <w:rsid w:val="002D3F62"/>
    <w:rsid w:val="002D71EE"/>
    <w:rsid w:val="002D7336"/>
    <w:rsid w:val="002E163A"/>
    <w:rsid w:val="002E1953"/>
    <w:rsid w:val="002E19EA"/>
    <w:rsid w:val="002E2351"/>
    <w:rsid w:val="002E402A"/>
    <w:rsid w:val="002E42D5"/>
    <w:rsid w:val="002E60A4"/>
    <w:rsid w:val="002E72F8"/>
    <w:rsid w:val="002F0353"/>
    <w:rsid w:val="002F09F4"/>
    <w:rsid w:val="002F1374"/>
    <w:rsid w:val="002F140A"/>
    <w:rsid w:val="002F19CB"/>
    <w:rsid w:val="002F2F8F"/>
    <w:rsid w:val="002F3F8A"/>
    <w:rsid w:val="002F4BE3"/>
    <w:rsid w:val="002F656B"/>
    <w:rsid w:val="002F6E90"/>
    <w:rsid w:val="002F79B3"/>
    <w:rsid w:val="003001CE"/>
    <w:rsid w:val="00300215"/>
    <w:rsid w:val="00300D46"/>
    <w:rsid w:val="003049F8"/>
    <w:rsid w:val="003049FC"/>
    <w:rsid w:val="00304DA7"/>
    <w:rsid w:val="00305B3D"/>
    <w:rsid w:val="00306852"/>
    <w:rsid w:val="00306D27"/>
    <w:rsid w:val="00307128"/>
    <w:rsid w:val="00307313"/>
    <w:rsid w:val="00311140"/>
    <w:rsid w:val="0031117E"/>
    <w:rsid w:val="003121E7"/>
    <w:rsid w:val="0031299A"/>
    <w:rsid w:val="00313636"/>
    <w:rsid w:val="00313A2F"/>
    <w:rsid w:val="00314FDF"/>
    <w:rsid w:val="00315A73"/>
    <w:rsid w:val="0031677F"/>
    <w:rsid w:val="0031733A"/>
    <w:rsid w:val="003176FE"/>
    <w:rsid w:val="00320BE4"/>
    <w:rsid w:val="00322BB3"/>
    <w:rsid w:val="00322C3A"/>
    <w:rsid w:val="003230F8"/>
    <w:rsid w:val="00323816"/>
    <w:rsid w:val="003261AC"/>
    <w:rsid w:val="00333066"/>
    <w:rsid w:val="003341A8"/>
    <w:rsid w:val="00334A86"/>
    <w:rsid w:val="00336D83"/>
    <w:rsid w:val="00337459"/>
    <w:rsid w:val="00340B1F"/>
    <w:rsid w:val="00340BB0"/>
    <w:rsid w:val="003419B3"/>
    <w:rsid w:val="00342AA1"/>
    <w:rsid w:val="00342EEF"/>
    <w:rsid w:val="00343089"/>
    <w:rsid w:val="003442AC"/>
    <w:rsid w:val="00344D93"/>
    <w:rsid w:val="00344EE7"/>
    <w:rsid w:val="00346095"/>
    <w:rsid w:val="003463C4"/>
    <w:rsid w:val="003467BB"/>
    <w:rsid w:val="00346C80"/>
    <w:rsid w:val="00346CE9"/>
    <w:rsid w:val="003509DE"/>
    <w:rsid w:val="00350C79"/>
    <w:rsid w:val="00350EB2"/>
    <w:rsid w:val="0035105F"/>
    <w:rsid w:val="003520E8"/>
    <w:rsid w:val="0035242D"/>
    <w:rsid w:val="00353C93"/>
    <w:rsid w:val="00354DDF"/>
    <w:rsid w:val="00355347"/>
    <w:rsid w:val="003607B6"/>
    <w:rsid w:val="0036082A"/>
    <w:rsid w:val="003619CE"/>
    <w:rsid w:val="00361DC2"/>
    <w:rsid w:val="00362391"/>
    <w:rsid w:val="00362B32"/>
    <w:rsid w:val="00365151"/>
    <w:rsid w:val="00370273"/>
    <w:rsid w:val="0037061F"/>
    <w:rsid w:val="00370715"/>
    <w:rsid w:val="003708CC"/>
    <w:rsid w:val="00370E6F"/>
    <w:rsid w:val="0037116D"/>
    <w:rsid w:val="003711F1"/>
    <w:rsid w:val="00371407"/>
    <w:rsid w:val="00372464"/>
    <w:rsid w:val="00373451"/>
    <w:rsid w:val="00373FFF"/>
    <w:rsid w:val="0037485C"/>
    <w:rsid w:val="00374DF4"/>
    <w:rsid w:val="003759E6"/>
    <w:rsid w:val="00376A97"/>
    <w:rsid w:val="003772CD"/>
    <w:rsid w:val="00381087"/>
    <w:rsid w:val="0038169D"/>
    <w:rsid w:val="00382625"/>
    <w:rsid w:val="003826F7"/>
    <w:rsid w:val="00383668"/>
    <w:rsid w:val="003859B6"/>
    <w:rsid w:val="003871A0"/>
    <w:rsid w:val="003900E6"/>
    <w:rsid w:val="003909B9"/>
    <w:rsid w:val="003910AB"/>
    <w:rsid w:val="0039241B"/>
    <w:rsid w:val="00392E0A"/>
    <w:rsid w:val="00394D50"/>
    <w:rsid w:val="00395340"/>
    <w:rsid w:val="003956FE"/>
    <w:rsid w:val="00395F25"/>
    <w:rsid w:val="003965BE"/>
    <w:rsid w:val="003968F4"/>
    <w:rsid w:val="003A016C"/>
    <w:rsid w:val="003A0A0D"/>
    <w:rsid w:val="003A2A62"/>
    <w:rsid w:val="003A31C3"/>
    <w:rsid w:val="003A3622"/>
    <w:rsid w:val="003A398C"/>
    <w:rsid w:val="003A3C89"/>
    <w:rsid w:val="003A47E1"/>
    <w:rsid w:val="003A4AA5"/>
    <w:rsid w:val="003A61AB"/>
    <w:rsid w:val="003A68BF"/>
    <w:rsid w:val="003A7A0A"/>
    <w:rsid w:val="003B05BA"/>
    <w:rsid w:val="003B17C8"/>
    <w:rsid w:val="003B22B5"/>
    <w:rsid w:val="003B2B3E"/>
    <w:rsid w:val="003B309B"/>
    <w:rsid w:val="003B4602"/>
    <w:rsid w:val="003B566E"/>
    <w:rsid w:val="003B67F9"/>
    <w:rsid w:val="003B7E55"/>
    <w:rsid w:val="003B7EBF"/>
    <w:rsid w:val="003C0520"/>
    <w:rsid w:val="003C0B33"/>
    <w:rsid w:val="003C1340"/>
    <w:rsid w:val="003C1E18"/>
    <w:rsid w:val="003C2D38"/>
    <w:rsid w:val="003C39ED"/>
    <w:rsid w:val="003C4E60"/>
    <w:rsid w:val="003C4F21"/>
    <w:rsid w:val="003C6D0A"/>
    <w:rsid w:val="003C7A42"/>
    <w:rsid w:val="003D00EE"/>
    <w:rsid w:val="003D05EB"/>
    <w:rsid w:val="003D1165"/>
    <w:rsid w:val="003D1C33"/>
    <w:rsid w:val="003D1DDF"/>
    <w:rsid w:val="003D2C76"/>
    <w:rsid w:val="003D3BA1"/>
    <w:rsid w:val="003D3D8F"/>
    <w:rsid w:val="003D3EA0"/>
    <w:rsid w:val="003D49FD"/>
    <w:rsid w:val="003D4A6B"/>
    <w:rsid w:val="003D575E"/>
    <w:rsid w:val="003D5A7F"/>
    <w:rsid w:val="003D64DA"/>
    <w:rsid w:val="003D6641"/>
    <w:rsid w:val="003E08E1"/>
    <w:rsid w:val="003E1EEA"/>
    <w:rsid w:val="003E3461"/>
    <w:rsid w:val="003E4EE6"/>
    <w:rsid w:val="003E5185"/>
    <w:rsid w:val="003E7E07"/>
    <w:rsid w:val="003F1659"/>
    <w:rsid w:val="003F1BE3"/>
    <w:rsid w:val="003F1F03"/>
    <w:rsid w:val="003F261D"/>
    <w:rsid w:val="003F3DE5"/>
    <w:rsid w:val="003F4FA8"/>
    <w:rsid w:val="003F59B9"/>
    <w:rsid w:val="003F6184"/>
    <w:rsid w:val="003F6228"/>
    <w:rsid w:val="0040359E"/>
    <w:rsid w:val="004035BC"/>
    <w:rsid w:val="00403C94"/>
    <w:rsid w:val="0040458E"/>
    <w:rsid w:val="00404941"/>
    <w:rsid w:val="00405540"/>
    <w:rsid w:val="00405D34"/>
    <w:rsid w:val="00405E45"/>
    <w:rsid w:val="004076AC"/>
    <w:rsid w:val="0041107A"/>
    <w:rsid w:val="00411AE2"/>
    <w:rsid w:val="00411DC5"/>
    <w:rsid w:val="00412443"/>
    <w:rsid w:val="004130FA"/>
    <w:rsid w:val="00413555"/>
    <w:rsid w:val="004138F3"/>
    <w:rsid w:val="00414E4F"/>
    <w:rsid w:val="004155BF"/>
    <w:rsid w:val="00416443"/>
    <w:rsid w:val="00416691"/>
    <w:rsid w:val="004168AF"/>
    <w:rsid w:val="00417F59"/>
    <w:rsid w:val="004208C6"/>
    <w:rsid w:val="004219B9"/>
    <w:rsid w:val="00422101"/>
    <w:rsid w:val="004223D8"/>
    <w:rsid w:val="00422910"/>
    <w:rsid w:val="004235E2"/>
    <w:rsid w:val="00423C3B"/>
    <w:rsid w:val="00424262"/>
    <w:rsid w:val="00424A6E"/>
    <w:rsid w:val="00425826"/>
    <w:rsid w:val="004267D1"/>
    <w:rsid w:val="00427916"/>
    <w:rsid w:val="00431E53"/>
    <w:rsid w:val="004320C8"/>
    <w:rsid w:val="004358A6"/>
    <w:rsid w:val="004402DD"/>
    <w:rsid w:val="00440F82"/>
    <w:rsid w:val="0044446C"/>
    <w:rsid w:val="00444794"/>
    <w:rsid w:val="00445741"/>
    <w:rsid w:val="00445788"/>
    <w:rsid w:val="00446555"/>
    <w:rsid w:val="004466DA"/>
    <w:rsid w:val="00447203"/>
    <w:rsid w:val="00450C41"/>
    <w:rsid w:val="004512A5"/>
    <w:rsid w:val="00451EFE"/>
    <w:rsid w:val="004527D9"/>
    <w:rsid w:val="00452C8A"/>
    <w:rsid w:val="00453137"/>
    <w:rsid w:val="00453C46"/>
    <w:rsid w:val="00453D6C"/>
    <w:rsid w:val="00453F91"/>
    <w:rsid w:val="00454762"/>
    <w:rsid w:val="00457A36"/>
    <w:rsid w:val="00457D35"/>
    <w:rsid w:val="0046016A"/>
    <w:rsid w:val="00460511"/>
    <w:rsid w:val="0046242F"/>
    <w:rsid w:val="00462EED"/>
    <w:rsid w:val="00463468"/>
    <w:rsid w:val="0046453E"/>
    <w:rsid w:val="0046532D"/>
    <w:rsid w:val="004664AB"/>
    <w:rsid w:val="00466B63"/>
    <w:rsid w:val="00466F60"/>
    <w:rsid w:val="004672DE"/>
    <w:rsid w:val="00467F13"/>
    <w:rsid w:val="004706A4"/>
    <w:rsid w:val="0047144D"/>
    <w:rsid w:val="00473491"/>
    <w:rsid w:val="00474BED"/>
    <w:rsid w:val="0047500E"/>
    <w:rsid w:val="00476682"/>
    <w:rsid w:val="00480E41"/>
    <w:rsid w:val="00481F40"/>
    <w:rsid w:val="00482249"/>
    <w:rsid w:val="0048345D"/>
    <w:rsid w:val="00483A3F"/>
    <w:rsid w:val="00484137"/>
    <w:rsid w:val="00484302"/>
    <w:rsid w:val="00484593"/>
    <w:rsid w:val="00484FE0"/>
    <w:rsid w:val="004854E0"/>
    <w:rsid w:val="00486EB1"/>
    <w:rsid w:val="00487020"/>
    <w:rsid w:val="00487210"/>
    <w:rsid w:val="00487E51"/>
    <w:rsid w:val="00491E68"/>
    <w:rsid w:val="00492B3A"/>
    <w:rsid w:val="004931BD"/>
    <w:rsid w:val="0049353E"/>
    <w:rsid w:val="00493950"/>
    <w:rsid w:val="00495A87"/>
    <w:rsid w:val="00495FE5"/>
    <w:rsid w:val="00497211"/>
    <w:rsid w:val="0049759E"/>
    <w:rsid w:val="004A081E"/>
    <w:rsid w:val="004A14F1"/>
    <w:rsid w:val="004A4100"/>
    <w:rsid w:val="004A6B0B"/>
    <w:rsid w:val="004A7327"/>
    <w:rsid w:val="004A7863"/>
    <w:rsid w:val="004A7EE2"/>
    <w:rsid w:val="004B14C0"/>
    <w:rsid w:val="004B3B68"/>
    <w:rsid w:val="004B3D01"/>
    <w:rsid w:val="004B4092"/>
    <w:rsid w:val="004B4D98"/>
    <w:rsid w:val="004B57C8"/>
    <w:rsid w:val="004B5CF1"/>
    <w:rsid w:val="004B6C52"/>
    <w:rsid w:val="004B7413"/>
    <w:rsid w:val="004B7627"/>
    <w:rsid w:val="004C06AE"/>
    <w:rsid w:val="004C0C61"/>
    <w:rsid w:val="004C34B8"/>
    <w:rsid w:val="004C34D0"/>
    <w:rsid w:val="004C3D5D"/>
    <w:rsid w:val="004C411B"/>
    <w:rsid w:val="004C458D"/>
    <w:rsid w:val="004C49CF"/>
    <w:rsid w:val="004C6A45"/>
    <w:rsid w:val="004C7361"/>
    <w:rsid w:val="004C7EF7"/>
    <w:rsid w:val="004D07C5"/>
    <w:rsid w:val="004D0A31"/>
    <w:rsid w:val="004D12C6"/>
    <w:rsid w:val="004D12F4"/>
    <w:rsid w:val="004D2115"/>
    <w:rsid w:val="004D3CB2"/>
    <w:rsid w:val="004D3E29"/>
    <w:rsid w:val="004D4EE4"/>
    <w:rsid w:val="004D4F66"/>
    <w:rsid w:val="004D5710"/>
    <w:rsid w:val="004D63FE"/>
    <w:rsid w:val="004E1131"/>
    <w:rsid w:val="004E24DC"/>
    <w:rsid w:val="004E2A74"/>
    <w:rsid w:val="004E35BA"/>
    <w:rsid w:val="004E3AC1"/>
    <w:rsid w:val="004E51EC"/>
    <w:rsid w:val="004E5BE2"/>
    <w:rsid w:val="004E6796"/>
    <w:rsid w:val="004F09C2"/>
    <w:rsid w:val="004F1F1D"/>
    <w:rsid w:val="004F2B5F"/>
    <w:rsid w:val="004F2E97"/>
    <w:rsid w:val="004F341B"/>
    <w:rsid w:val="004F3CD4"/>
    <w:rsid w:val="004F405D"/>
    <w:rsid w:val="004F5173"/>
    <w:rsid w:val="004F5659"/>
    <w:rsid w:val="004F56FE"/>
    <w:rsid w:val="004F7FC5"/>
    <w:rsid w:val="0050144C"/>
    <w:rsid w:val="005014AA"/>
    <w:rsid w:val="00501B77"/>
    <w:rsid w:val="00501D23"/>
    <w:rsid w:val="00502AA4"/>
    <w:rsid w:val="00502CAD"/>
    <w:rsid w:val="00502E85"/>
    <w:rsid w:val="00503380"/>
    <w:rsid w:val="00503741"/>
    <w:rsid w:val="00504DF7"/>
    <w:rsid w:val="0050544D"/>
    <w:rsid w:val="00506E81"/>
    <w:rsid w:val="00507526"/>
    <w:rsid w:val="0050772C"/>
    <w:rsid w:val="00507934"/>
    <w:rsid w:val="00507C68"/>
    <w:rsid w:val="0051112C"/>
    <w:rsid w:val="00511446"/>
    <w:rsid w:val="0051239C"/>
    <w:rsid w:val="005128E9"/>
    <w:rsid w:val="00514A61"/>
    <w:rsid w:val="005170D1"/>
    <w:rsid w:val="0052122A"/>
    <w:rsid w:val="00521E6C"/>
    <w:rsid w:val="00524C3B"/>
    <w:rsid w:val="00525DC5"/>
    <w:rsid w:val="00526562"/>
    <w:rsid w:val="00526D20"/>
    <w:rsid w:val="00526D35"/>
    <w:rsid w:val="00530C16"/>
    <w:rsid w:val="00530CBE"/>
    <w:rsid w:val="0053136D"/>
    <w:rsid w:val="005315EF"/>
    <w:rsid w:val="00531FC8"/>
    <w:rsid w:val="0053314E"/>
    <w:rsid w:val="00534B82"/>
    <w:rsid w:val="00534C83"/>
    <w:rsid w:val="00535EA5"/>
    <w:rsid w:val="00536052"/>
    <w:rsid w:val="00536994"/>
    <w:rsid w:val="0053781E"/>
    <w:rsid w:val="00540008"/>
    <w:rsid w:val="005401DB"/>
    <w:rsid w:val="005448F1"/>
    <w:rsid w:val="0054543F"/>
    <w:rsid w:val="00545461"/>
    <w:rsid w:val="00545493"/>
    <w:rsid w:val="00546999"/>
    <w:rsid w:val="0055070C"/>
    <w:rsid w:val="00550FAC"/>
    <w:rsid w:val="00551480"/>
    <w:rsid w:val="00551EB2"/>
    <w:rsid w:val="00552F0C"/>
    <w:rsid w:val="00553465"/>
    <w:rsid w:val="00553864"/>
    <w:rsid w:val="005543A6"/>
    <w:rsid w:val="005545D6"/>
    <w:rsid w:val="00554738"/>
    <w:rsid w:val="00556EBF"/>
    <w:rsid w:val="00557E7D"/>
    <w:rsid w:val="005601A2"/>
    <w:rsid w:val="00560E9A"/>
    <w:rsid w:val="00563ECB"/>
    <w:rsid w:val="00564053"/>
    <w:rsid w:val="00564311"/>
    <w:rsid w:val="005656AB"/>
    <w:rsid w:val="0056581C"/>
    <w:rsid w:val="00565E1F"/>
    <w:rsid w:val="005661BB"/>
    <w:rsid w:val="005663B4"/>
    <w:rsid w:val="005667E2"/>
    <w:rsid w:val="005668B8"/>
    <w:rsid w:val="00567A62"/>
    <w:rsid w:val="005708FA"/>
    <w:rsid w:val="00570DDE"/>
    <w:rsid w:val="00570FF2"/>
    <w:rsid w:val="00571382"/>
    <w:rsid w:val="00572810"/>
    <w:rsid w:val="00573325"/>
    <w:rsid w:val="00575BB8"/>
    <w:rsid w:val="00576153"/>
    <w:rsid w:val="005764DA"/>
    <w:rsid w:val="00577635"/>
    <w:rsid w:val="005779CA"/>
    <w:rsid w:val="0058057C"/>
    <w:rsid w:val="005811A3"/>
    <w:rsid w:val="00581F95"/>
    <w:rsid w:val="00583103"/>
    <w:rsid w:val="005836A1"/>
    <w:rsid w:val="00584EB8"/>
    <w:rsid w:val="0058570E"/>
    <w:rsid w:val="00585885"/>
    <w:rsid w:val="00585E77"/>
    <w:rsid w:val="00585F73"/>
    <w:rsid w:val="00587C0F"/>
    <w:rsid w:val="00590A11"/>
    <w:rsid w:val="00593B20"/>
    <w:rsid w:val="00594DE4"/>
    <w:rsid w:val="005964A8"/>
    <w:rsid w:val="00596704"/>
    <w:rsid w:val="005970E4"/>
    <w:rsid w:val="005A0EDB"/>
    <w:rsid w:val="005A1D4C"/>
    <w:rsid w:val="005A1E88"/>
    <w:rsid w:val="005A3007"/>
    <w:rsid w:val="005A3623"/>
    <w:rsid w:val="005A36EC"/>
    <w:rsid w:val="005A411D"/>
    <w:rsid w:val="005A4232"/>
    <w:rsid w:val="005A4998"/>
    <w:rsid w:val="005A4F3A"/>
    <w:rsid w:val="005A5745"/>
    <w:rsid w:val="005A72C7"/>
    <w:rsid w:val="005B1236"/>
    <w:rsid w:val="005B1A79"/>
    <w:rsid w:val="005B23F9"/>
    <w:rsid w:val="005B2957"/>
    <w:rsid w:val="005B2E34"/>
    <w:rsid w:val="005B3714"/>
    <w:rsid w:val="005B3DCB"/>
    <w:rsid w:val="005B552B"/>
    <w:rsid w:val="005B56D1"/>
    <w:rsid w:val="005B7AF8"/>
    <w:rsid w:val="005C2C3A"/>
    <w:rsid w:val="005C63CF"/>
    <w:rsid w:val="005C7265"/>
    <w:rsid w:val="005C797C"/>
    <w:rsid w:val="005C7A37"/>
    <w:rsid w:val="005C7FA3"/>
    <w:rsid w:val="005D18C3"/>
    <w:rsid w:val="005D1D96"/>
    <w:rsid w:val="005D21E4"/>
    <w:rsid w:val="005D249C"/>
    <w:rsid w:val="005D3336"/>
    <w:rsid w:val="005D3534"/>
    <w:rsid w:val="005D3817"/>
    <w:rsid w:val="005D3DF7"/>
    <w:rsid w:val="005D47D3"/>
    <w:rsid w:val="005D4E6D"/>
    <w:rsid w:val="005D5779"/>
    <w:rsid w:val="005D58CC"/>
    <w:rsid w:val="005E1349"/>
    <w:rsid w:val="005E21CC"/>
    <w:rsid w:val="005E274B"/>
    <w:rsid w:val="005E460E"/>
    <w:rsid w:val="005F0A48"/>
    <w:rsid w:val="005F0C00"/>
    <w:rsid w:val="005F34DD"/>
    <w:rsid w:val="005F3F57"/>
    <w:rsid w:val="005F4AD0"/>
    <w:rsid w:val="005F508A"/>
    <w:rsid w:val="005F54FE"/>
    <w:rsid w:val="005F6259"/>
    <w:rsid w:val="005F6EC5"/>
    <w:rsid w:val="005F723A"/>
    <w:rsid w:val="005F786F"/>
    <w:rsid w:val="00600300"/>
    <w:rsid w:val="006006E4"/>
    <w:rsid w:val="00601AC6"/>
    <w:rsid w:val="00601F7C"/>
    <w:rsid w:val="00602F43"/>
    <w:rsid w:val="00603DF8"/>
    <w:rsid w:val="00604949"/>
    <w:rsid w:val="00605396"/>
    <w:rsid w:val="0060612C"/>
    <w:rsid w:val="00607968"/>
    <w:rsid w:val="0061033B"/>
    <w:rsid w:val="0061231B"/>
    <w:rsid w:val="0061263D"/>
    <w:rsid w:val="0061300E"/>
    <w:rsid w:val="00613486"/>
    <w:rsid w:val="00613642"/>
    <w:rsid w:val="00614087"/>
    <w:rsid w:val="006140E6"/>
    <w:rsid w:val="00614A6C"/>
    <w:rsid w:val="006159FC"/>
    <w:rsid w:val="00620A39"/>
    <w:rsid w:val="00622D03"/>
    <w:rsid w:val="00622E5C"/>
    <w:rsid w:val="0062309B"/>
    <w:rsid w:val="00623129"/>
    <w:rsid w:val="006232A9"/>
    <w:rsid w:val="00623C3F"/>
    <w:rsid w:val="00624BC2"/>
    <w:rsid w:val="006279BE"/>
    <w:rsid w:val="00631D2A"/>
    <w:rsid w:val="00632899"/>
    <w:rsid w:val="006338D3"/>
    <w:rsid w:val="00635932"/>
    <w:rsid w:val="00635971"/>
    <w:rsid w:val="00636450"/>
    <w:rsid w:val="00636AA3"/>
    <w:rsid w:val="006407C4"/>
    <w:rsid w:val="00640A05"/>
    <w:rsid w:val="00640B25"/>
    <w:rsid w:val="00641DDE"/>
    <w:rsid w:val="00642F53"/>
    <w:rsid w:val="0064318D"/>
    <w:rsid w:val="0064355E"/>
    <w:rsid w:val="006439A2"/>
    <w:rsid w:val="00643B59"/>
    <w:rsid w:val="00643C21"/>
    <w:rsid w:val="00644CDB"/>
    <w:rsid w:val="006455B5"/>
    <w:rsid w:val="006463FC"/>
    <w:rsid w:val="0064654E"/>
    <w:rsid w:val="00646E30"/>
    <w:rsid w:val="0064704D"/>
    <w:rsid w:val="006515F8"/>
    <w:rsid w:val="00651CBB"/>
    <w:rsid w:val="0065208F"/>
    <w:rsid w:val="00652453"/>
    <w:rsid w:val="006555A2"/>
    <w:rsid w:val="006558C5"/>
    <w:rsid w:val="00655CF6"/>
    <w:rsid w:val="0065709E"/>
    <w:rsid w:val="00657A2B"/>
    <w:rsid w:val="0066062E"/>
    <w:rsid w:val="00660DB0"/>
    <w:rsid w:val="006614BB"/>
    <w:rsid w:val="00661513"/>
    <w:rsid w:val="00663EEA"/>
    <w:rsid w:val="00664204"/>
    <w:rsid w:val="0066420C"/>
    <w:rsid w:val="00664579"/>
    <w:rsid w:val="00664612"/>
    <w:rsid w:val="00664F41"/>
    <w:rsid w:val="00665367"/>
    <w:rsid w:val="00665411"/>
    <w:rsid w:val="00665795"/>
    <w:rsid w:val="00667398"/>
    <w:rsid w:val="00667AF4"/>
    <w:rsid w:val="00670032"/>
    <w:rsid w:val="006718D6"/>
    <w:rsid w:val="006721F1"/>
    <w:rsid w:val="00672C89"/>
    <w:rsid w:val="00672D8C"/>
    <w:rsid w:val="0067399C"/>
    <w:rsid w:val="00674946"/>
    <w:rsid w:val="00675B5F"/>
    <w:rsid w:val="006761EE"/>
    <w:rsid w:val="00676206"/>
    <w:rsid w:val="0067657E"/>
    <w:rsid w:val="006777EB"/>
    <w:rsid w:val="006802E1"/>
    <w:rsid w:val="006804C3"/>
    <w:rsid w:val="0068193F"/>
    <w:rsid w:val="00681A1A"/>
    <w:rsid w:val="00681BDF"/>
    <w:rsid w:val="00682FF1"/>
    <w:rsid w:val="00684115"/>
    <w:rsid w:val="00684C30"/>
    <w:rsid w:val="006851A7"/>
    <w:rsid w:val="00685986"/>
    <w:rsid w:val="00685BB2"/>
    <w:rsid w:val="00687215"/>
    <w:rsid w:val="00690AAC"/>
    <w:rsid w:val="006928E0"/>
    <w:rsid w:val="006938DC"/>
    <w:rsid w:val="006941A8"/>
    <w:rsid w:val="00696DE0"/>
    <w:rsid w:val="006A1F93"/>
    <w:rsid w:val="006A25DA"/>
    <w:rsid w:val="006A31EC"/>
    <w:rsid w:val="006A330B"/>
    <w:rsid w:val="006A408D"/>
    <w:rsid w:val="006B08D0"/>
    <w:rsid w:val="006B0E63"/>
    <w:rsid w:val="006B1993"/>
    <w:rsid w:val="006B1F63"/>
    <w:rsid w:val="006B5B75"/>
    <w:rsid w:val="006B5E4C"/>
    <w:rsid w:val="006B7146"/>
    <w:rsid w:val="006C1324"/>
    <w:rsid w:val="006C2496"/>
    <w:rsid w:val="006C3213"/>
    <w:rsid w:val="006C3B14"/>
    <w:rsid w:val="006C3BAC"/>
    <w:rsid w:val="006C44F8"/>
    <w:rsid w:val="006C4741"/>
    <w:rsid w:val="006C4AC5"/>
    <w:rsid w:val="006C54F3"/>
    <w:rsid w:val="006C58AF"/>
    <w:rsid w:val="006C5E6F"/>
    <w:rsid w:val="006C61F0"/>
    <w:rsid w:val="006C6764"/>
    <w:rsid w:val="006D24A7"/>
    <w:rsid w:val="006D278E"/>
    <w:rsid w:val="006D43A0"/>
    <w:rsid w:val="006D4431"/>
    <w:rsid w:val="006D5A34"/>
    <w:rsid w:val="006D6A8C"/>
    <w:rsid w:val="006D75BC"/>
    <w:rsid w:val="006E1491"/>
    <w:rsid w:val="006E1758"/>
    <w:rsid w:val="006E1781"/>
    <w:rsid w:val="006E2C53"/>
    <w:rsid w:val="006E3DB8"/>
    <w:rsid w:val="006E4366"/>
    <w:rsid w:val="006E462C"/>
    <w:rsid w:val="006E5279"/>
    <w:rsid w:val="006E6A20"/>
    <w:rsid w:val="006E7026"/>
    <w:rsid w:val="006F01E4"/>
    <w:rsid w:val="006F08D0"/>
    <w:rsid w:val="006F1EBD"/>
    <w:rsid w:val="006F2676"/>
    <w:rsid w:val="006F2F4A"/>
    <w:rsid w:val="006F5AF4"/>
    <w:rsid w:val="006F5FE9"/>
    <w:rsid w:val="006F6E8D"/>
    <w:rsid w:val="006F7D24"/>
    <w:rsid w:val="007004D0"/>
    <w:rsid w:val="00701A79"/>
    <w:rsid w:val="00701F80"/>
    <w:rsid w:val="007020DE"/>
    <w:rsid w:val="007043F1"/>
    <w:rsid w:val="007044B2"/>
    <w:rsid w:val="007055FC"/>
    <w:rsid w:val="00706497"/>
    <w:rsid w:val="00706D83"/>
    <w:rsid w:val="00706E00"/>
    <w:rsid w:val="0070755B"/>
    <w:rsid w:val="00713B0A"/>
    <w:rsid w:val="00713E90"/>
    <w:rsid w:val="00714123"/>
    <w:rsid w:val="00714CB3"/>
    <w:rsid w:val="00714D57"/>
    <w:rsid w:val="007154C3"/>
    <w:rsid w:val="00715F97"/>
    <w:rsid w:val="007223A8"/>
    <w:rsid w:val="007227D7"/>
    <w:rsid w:val="00722831"/>
    <w:rsid w:val="0072480E"/>
    <w:rsid w:val="007249FA"/>
    <w:rsid w:val="007255D8"/>
    <w:rsid w:val="007266DC"/>
    <w:rsid w:val="007274EE"/>
    <w:rsid w:val="00727916"/>
    <w:rsid w:val="00727C08"/>
    <w:rsid w:val="0073028B"/>
    <w:rsid w:val="0073034A"/>
    <w:rsid w:val="007304C7"/>
    <w:rsid w:val="00730A82"/>
    <w:rsid w:val="00731C48"/>
    <w:rsid w:val="007327E7"/>
    <w:rsid w:val="00733640"/>
    <w:rsid w:val="00733B85"/>
    <w:rsid w:val="0073447A"/>
    <w:rsid w:val="007371C2"/>
    <w:rsid w:val="00737729"/>
    <w:rsid w:val="00740BD6"/>
    <w:rsid w:val="00740D26"/>
    <w:rsid w:val="00742262"/>
    <w:rsid w:val="00742C97"/>
    <w:rsid w:val="00743B62"/>
    <w:rsid w:val="007441C1"/>
    <w:rsid w:val="00744D0F"/>
    <w:rsid w:val="00746876"/>
    <w:rsid w:val="00747B41"/>
    <w:rsid w:val="00747E50"/>
    <w:rsid w:val="0075158D"/>
    <w:rsid w:val="00751B01"/>
    <w:rsid w:val="00751BB2"/>
    <w:rsid w:val="00752005"/>
    <w:rsid w:val="007523E7"/>
    <w:rsid w:val="00753230"/>
    <w:rsid w:val="00754BCB"/>
    <w:rsid w:val="00755239"/>
    <w:rsid w:val="00756AAD"/>
    <w:rsid w:val="007614F2"/>
    <w:rsid w:val="00761F2C"/>
    <w:rsid w:val="00762774"/>
    <w:rsid w:val="00763E43"/>
    <w:rsid w:val="00764632"/>
    <w:rsid w:val="007660AC"/>
    <w:rsid w:val="0076633A"/>
    <w:rsid w:val="007674AE"/>
    <w:rsid w:val="007702F2"/>
    <w:rsid w:val="00770A09"/>
    <w:rsid w:val="007713D8"/>
    <w:rsid w:val="007714AE"/>
    <w:rsid w:val="00771C3A"/>
    <w:rsid w:val="007725DE"/>
    <w:rsid w:val="007727C5"/>
    <w:rsid w:val="00775238"/>
    <w:rsid w:val="007756A7"/>
    <w:rsid w:val="00775C27"/>
    <w:rsid w:val="00775CD9"/>
    <w:rsid w:val="00775F6F"/>
    <w:rsid w:val="00777355"/>
    <w:rsid w:val="00777EDB"/>
    <w:rsid w:val="00780F22"/>
    <w:rsid w:val="00781859"/>
    <w:rsid w:val="00783DD1"/>
    <w:rsid w:val="0078454E"/>
    <w:rsid w:val="007847EF"/>
    <w:rsid w:val="00784A0C"/>
    <w:rsid w:val="00785FBE"/>
    <w:rsid w:val="007865DA"/>
    <w:rsid w:val="00786F4C"/>
    <w:rsid w:val="007871FF"/>
    <w:rsid w:val="007878FF"/>
    <w:rsid w:val="00787E99"/>
    <w:rsid w:val="00791ACD"/>
    <w:rsid w:val="00791B7D"/>
    <w:rsid w:val="007929D5"/>
    <w:rsid w:val="00793944"/>
    <w:rsid w:val="00793B88"/>
    <w:rsid w:val="00793F23"/>
    <w:rsid w:val="0079464C"/>
    <w:rsid w:val="007947AE"/>
    <w:rsid w:val="007953AB"/>
    <w:rsid w:val="007953D6"/>
    <w:rsid w:val="007960F9"/>
    <w:rsid w:val="00796630"/>
    <w:rsid w:val="00796FA8"/>
    <w:rsid w:val="00797D57"/>
    <w:rsid w:val="007A384A"/>
    <w:rsid w:val="007A3C31"/>
    <w:rsid w:val="007A3ECA"/>
    <w:rsid w:val="007A74F4"/>
    <w:rsid w:val="007A76F4"/>
    <w:rsid w:val="007B058E"/>
    <w:rsid w:val="007B09B7"/>
    <w:rsid w:val="007B0B31"/>
    <w:rsid w:val="007B2904"/>
    <w:rsid w:val="007B36D1"/>
    <w:rsid w:val="007B5C35"/>
    <w:rsid w:val="007B71A7"/>
    <w:rsid w:val="007C0B26"/>
    <w:rsid w:val="007C1179"/>
    <w:rsid w:val="007C374A"/>
    <w:rsid w:val="007C64BA"/>
    <w:rsid w:val="007C65B9"/>
    <w:rsid w:val="007C68BB"/>
    <w:rsid w:val="007C6DF7"/>
    <w:rsid w:val="007D03BC"/>
    <w:rsid w:val="007D060E"/>
    <w:rsid w:val="007D1277"/>
    <w:rsid w:val="007D2ADF"/>
    <w:rsid w:val="007D2C27"/>
    <w:rsid w:val="007D5F3E"/>
    <w:rsid w:val="007E05EA"/>
    <w:rsid w:val="007E462C"/>
    <w:rsid w:val="007E57CB"/>
    <w:rsid w:val="007E6125"/>
    <w:rsid w:val="007E63C6"/>
    <w:rsid w:val="007E76EF"/>
    <w:rsid w:val="007F1AF4"/>
    <w:rsid w:val="007F32F6"/>
    <w:rsid w:val="007F37AF"/>
    <w:rsid w:val="007F3A08"/>
    <w:rsid w:val="007F45DD"/>
    <w:rsid w:val="007F4D54"/>
    <w:rsid w:val="007F53AE"/>
    <w:rsid w:val="007F6DF8"/>
    <w:rsid w:val="008005E8"/>
    <w:rsid w:val="0080133E"/>
    <w:rsid w:val="00801375"/>
    <w:rsid w:val="0080281D"/>
    <w:rsid w:val="0080312F"/>
    <w:rsid w:val="008033CE"/>
    <w:rsid w:val="00803FCA"/>
    <w:rsid w:val="00804CFB"/>
    <w:rsid w:val="008066E2"/>
    <w:rsid w:val="00807A3A"/>
    <w:rsid w:val="0081120B"/>
    <w:rsid w:val="00812D4F"/>
    <w:rsid w:val="00813C05"/>
    <w:rsid w:val="0081551F"/>
    <w:rsid w:val="00815779"/>
    <w:rsid w:val="008159A6"/>
    <w:rsid w:val="00815DA1"/>
    <w:rsid w:val="00817CB5"/>
    <w:rsid w:val="00820DFA"/>
    <w:rsid w:val="00821DDD"/>
    <w:rsid w:val="00822F30"/>
    <w:rsid w:val="00823359"/>
    <w:rsid w:val="00823E04"/>
    <w:rsid w:val="008258EB"/>
    <w:rsid w:val="00826DFE"/>
    <w:rsid w:val="00826F60"/>
    <w:rsid w:val="008270A8"/>
    <w:rsid w:val="00830A59"/>
    <w:rsid w:val="00832768"/>
    <w:rsid w:val="00833BC0"/>
    <w:rsid w:val="00834096"/>
    <w:rsid w:val="008343E3"/>
    <w:rsid w:val="00834862"/>
    <w:rsid w:val="00834F66"/>
    <w:rsid w:val="008351E0"/>
    <w:rsid w:val="008404B7"/>
    <w:rsid w:val="00840565"/>
    <w:rsid w:val="008407ED"/>
    <w:rsid w:val="00840830"/>
    <w:rsid w:val="0084154E"/>
    <w:rsid w:val="008423D0"/>
    <w:rsid w:val="00843E63"/>
    <w:rsid w:val="00844CEA"/>
    <w:rsid w:val="0084536C"/>
    <w:rsid w:val="0084625C"/>
    <w:rsid w:val="008468EF"/>
    <w:rsid w:val="00846ACB"/>
    <w:rsid w:val="00846CDF"/>
    <w:rsid w:val="00846E57"/>
    <w:rsid w:val="00847291"/>
    <w:rsid w:val="00850A5D"/>
    <w:rsid w:val="00851FF5"/>
    <w:rsid w:val="0085282B"/>
    <w:rsid w:val="00852ABF"/>
    <w:rsid w:val="00853A50"/>
    <w:rsid w:val="00853D65"/>
    <w:rsid w:val="00854123"/>
    <w:rsid w:val="008542F0"/>
    <w:rsid w:val="00854828"/>
    <w:rsid w:val="00854BE9"/>
    <w:rsid w:val="00854E32"/>
    <w:rsid w:val="00855EEC"/>
    <w:rsid w:val="008567A9"/>
    <w:rsid w:val="00860237"/>
    <w:rsid w:val="0086031D"/>
    <w:rsid w:val="00860EE5"/>
    <w:rsid w:val="00861CBE"/>
    <w:rsid w:val="00862E24"/>
    <w:rsid w:val="0086337D"/>
    <w:rsid w:val="00864F6E"/>
    <w:rsid w:val="00865F89"/>
    <w:rsid w:val="0086606A"/>
    <w:rsid w:val="00867074"/>
    <w:rsid w:val="00867292"/>
    <w:rsid w:val="008675A3"/>
    <w:rsid w:val="00867873"/>
    <w:rsid w:val="00871101"/>
    <w:rsid w:val="00871A3E"/>
    <w:rsid w:val="00871FA7"/>
    <w:rsid w:val="008735E6"/>
    <w:rsid w:val="00873C23"/>
    <w:rsid w:val="00873DDF"/>
    <w:rsid w:val="00874997"/>
    <w:rsid w:val="008749F5"/>
    <w:rsid w:val="008768FF"/>
    <w:rsid w:val="00876ADE"/>
    <w:rsid w:val="00876F8D"/>
    <w:rsid w:val="00880F05"/>
    <w:rsid w:val="00881687"/>
    <w:rsid w:val="00881C7F"/>
    <w:rsid w:val="00882462"/>
    <w:rsid w:val="00882843"/>
    <w:rsid w:val="0088284F"/>
    <w:rsid w:val="0088334A"/>
    <w:rsid w:val="00885F4B"/>
    <w:rsid w:val="008861C4"/>
    <w:rsid w:val="008862CD"/>
    <w:rsid w:val="00887CF5"/>
    <w:rsid w:val="008903C7"/>
    <w:rsid w:val="0089195D"/>
    <w:rsid w:val="008937BC"/>
    <w:rsid w:val="00893A60"/>
    <w:rsid w:val="00894848"/>
    <w:rsid w:val="00894DAE"/>
    <w:rsid w:val="008955DC"/>
    <w:rsid w:val="0089777D"/>
    <w:rsid w:val="008A00E0"/>
    <w:rsid w:val="008A34A7"/>
    <w:rsid w:val="008A55DB"/>
    <w:rsid w:val="008A5666"/>
    <w:rsid w:val="008A56C6"/>
    <w:rsid w:val="008A65B5"/>
    <w:rsid w:val="008A7CBC"/>
    <w:rsid w:val="008B0336"/>
    <w:rsid w:val="008B1732"/>
    <w:rsid w:val="008B22ED"/>
    <w:rsid w:val="008B3C65"/>
    <w:rsid w:val="008B446C"/>
    <w:rsid w:val="008B487A"/>
    <w:rsid w:val="008B4C99"/>
    <w:rsid w:val="008B5E3C"/>
    <w:rsid w:val="008B6CD0"/>
    <w:rsid w:val="008B744D"/>
    <w:rsid w:val="008C0AA3"/>
    <w:rsid w:val="008C1092"/>
    <w:rsid w:val="008C1545"/>
    <w:rsid w:val="008C3D2B"/>
    <w:rsid w:val="008C3FAD"/>
    <w:rsid w:val="008C42AF"/>
    <w:rsid w:val="008C612B"/>
    <w:rsid w:val="008C7B7E"/>
    <w:rsid w:val="008D0387"/>
    <w:rsid w:val="008D2CB7"/>
    <w:rsid w:val="008D37EF"/>
    <w:rsid w:val="008D3843"/>
    <w:rsid w:val="008D4BC7"/>
    <w:rsid w:val="008D4E65"/>
    <w:rsid w:val="008D598F"/>
    <w:rsid w:val="008D65A9"/>
    <w:rsid w:val="008D690A"/>
    <w:rsid w:val="008D724E"/>
    <w:rsid w:val="008D7D15"/>
    <w:rsid w:val="008E066E"/>
    <w:rsid w:val="008E0743"/>
    <w:rsid w:val="008E0994"/>
    <w:rsid w:val="008E1556"/>
    <w:rsid w:val="008E21F0"/>
    <w:rsid w:val="008E3628"/>
    <w:rsid w:val="008E3B4F"/>
    <w:rsid w:val="008E3EDD"/>
    <w:rsid w:val="008E41B1"/>
    <w:rsid w:val="008E5233"/>
    <w:rsid w:val="008E5595"/>
    <w:rsid w:val="008E7695"/>
    <w:rsid w:val="008E7E98"/>
    <w:rsid w:val="008F03BC"/>
    <w:rsid w:val="008F0816"/>
    <w:rsid w:val="008F24C7"/>
    <w:rsid w:val="008F271A"/>
    <w:rsid w:val="008F367B"/>
    <w:rsid w:val="008F40DF"/>
    <w:rsid w:val="008F40F0"/>
    <w:rsid w:val="008F4F06"/>
    <w:rsid w:val="008F60C3"/>
    <w:rsid w:val="008F6A4B"/>
    <w:rsid w:val="008F79B8"/>
    <w:rsid w:val="008F7B09"/>
    <w:rsid w:val="008F7ED0"/>
    <w:rsid w:val="00901E80"/>
    <w:rsid w:val="009026E2"/>
    <w:rsid w:val="00902B4A"/>
    <w:rsid w:val="00903904"/>
    <w:rsid w:val="00904ECA"/>
    <w:rsid w:val="00905594"/>
    <w:rsid w:val="00905953"/>
    <w:rsid w:val="0090673B"/>
    <w:rsid w:val="00907C00"/>
    <w:rsid w:val="009107C7"/>
    <w:rsid w:val="00910994"/>
    <w:rsid w:val="0091128A"/>
    <w:rsid w:val="009118FC"/>
    <w:rsid w:val="00912266"/>
    <w:rsid w:val="00912CB0"/>
    <w:rsid w:val="00912F0A"/>
    <w:rsid w:val="009141E2"/>
    <w:rsid w:val="00914417"/>
    <w:rsid w:val="00915794"/>
    <w:rsid w:val="009159EF"/>
    <w:rsid w:val="00916788"/>
    <w:rsid w:val="00916917"/>
    <w:rsid w:val="00916FB3"/>
    <w:rsid w:val="00917154"/>
    <w:rsid w:val="009209A9"/>
    <w:rsid w:val="00921363"/>
    <w:rsid w:val="00921AFC"/>
    <w:rsid w:val="00921B26"/>
    <w:rsid w:val="00923DE9"/>
    <w:rsid w:val="00924129"/>
    <w:rsid w:val="0092493C"/>
    <w:rsid w:val="00924A19"/>
    <w:rsid w:val="009267B4"/>
    <w:rsid w:val="0092694E"/>
    <w:rsid w:val="009272EB"/>
    <w:rsid w:val="00930826"/>
    <w:rsid w:val="009317B4"/>
    <w:rsid w:val="00932C73"/>
    <w:rsid w:val="009351E6"/>
    <w:rsid w:val="00937056"/>
    <w:rsid w:val="00940089"/>
    <w:rsid w:val="009402DC"/>
    <w:rsid w:val="00940B91"/>
    <w:rsid w:val="009429CC"/>
    <w:rsid w:val="00943E73"/>
    <w:rsid w:val="00944F80"/>
    <w:rsid w:val="009450A5"/>
    <w:rsid w:val="00946B6C"/>
    <w:rsid w:val="009476EC"/>
    <w:rsid w:val="00951383"/>
    <w:rsid w:val="00951E88"/>
    <w:rsid w:val="0095270F"/>
    <w:rsid w:val="00952B4F"/>
    <w:rsid w:val="009532D4"/>
    <w:rsid w:val="00953B6B"/>
    <w:rsid w:val="00953BA3"/>
    <w:rsid w:val="00954197"/>
    <w:rsid w:val="009559D6"/>
    <w:rsid w:val="00955BD0"/>
    <w:rsid w:val="009560F9"/>
    <w:rsid w:val="00956526"/>
    <w:rsid w:val="00957041"/>
    <w:rsid w:val="0095767B"/>
    <w:rsid w:val="00960EDC"/>
    <w:rsid w:val="00961EFE"/>
    <w:rsid w:val="009624C3"/>
    <w:rsid w:val="00962506"/>
    <w:rsid w:val="00963639"/>
    <w:rsid w:val="00963C1F"/>
    <w:rsid w:val="00964AF6"/>
    <w:rsid w:val="009650BF"/>
    <w:rsid w:val="00967496"/>
    <w:rsid w:val="00970388"/>
    <w:rsid w:val="009706F3"/>
    <w:rsid w:val="00971E9E"/>
    <w:rsid w:val="00972815"/>
    <w:rsid w:val="009729EE"/>
    <w:rsid w:val="00974B9E"/>
    <w:rsid w:val="00975084"/>
    <w:rsid w:val="00976262"/>
    <w:rsid w:val="00977DE9"/>
    <w:rsid w:val="00980DB7"/>
    <w:rsid w:val="00981154"/>
    <w:rsid w:val="00981F7E"/>
    <w:rsid w:val="00981F9C"/>
    <w:rsid w:val="009822B3"/>
    <w:rsid w:val="0098272E"/>
    <w:rsid w:val="00983869"/>
    <w:rsid w:val="009838CD"/>
    <w:rsid w:val="00984131"/>
    <w:rsid w:val="009841BF"/>
    <w:rsid w:val="009841D3"/>
    <w:rsid w:val="009857B2"/>
    <w:rsid w:val="009873A6"/>
    <w:rsid w:val="009908B8"/>
    <w:rsid w:val="00990D5F"/>
    <w:rsid w:val="00991E02"/>
    <w:rsid w:val="0099274C"/>
    <w:rsid w:val="0099287C"/>
    <w:rsid w:val="00992B33"/>
    <w:rsid w:val="009938F9"/>
    <w:rsid w:val="0099583A"/>
    <w:rsid w:val="009964A4"/>
    <w:rsid w:val="009969F9"/>
    <w:rsid w:val="00997961"/>
    <w:rsid w:val="00997C81"/>
    <w:rsid w:val="009A037A"/>
    <w:rsid w:val="009A08B8"/>
    <w:rsid w:val="009A2D2E"/>
    <w:rsid w:val="009A3E65"/>
    <w:rsid w:val="009A5446"/>
    <w:rsid w:val="009A5815"/>
    <w:rsid w:val="009A651F"/>
    <w:rsid w:val="009A66EA"/>
    <w:rsid w:val="009B1737"/>
    <w:rsid w:val="009B1C25"/>
    <w:rsid w:val="009B2859"/>
    <w:rsid w:val="009B28EE"/>
    <w:rsid w:val="009B33E6"/>
    <w:rsid w:val="009B3811"/>
    <w:rsid w:val="009B3C29"/>
    <w:rsid w:val="009B5B5F"/>
    <w:rsid w:val="009B627D"/>
    <w:rsid w:val="009B7920"/>
    <w:rsid w:val="009C0792"/>
    <w:rsid w:val="009C108C"/>
    <w:rsid w:val="009C31F8"/>
    <w:rsid w:val="009C3596"/>
    <w:rsid w:val="009C410A"/>
    <w:rsid w:val="009C4EC6"/>
    <w:rsid w:val="009C67AC"/>
    <w:rsid w:val="009C691A"/>
    <w:rsid w:val="009C7A20"/>
    <w:rsid w:val="009D0373"/>
    <w:rsid w:val="009D07D3"/>
    <w:rsid w:val="009D177F"/>
    <w:rsid w:val="009D1A5C"/>
    <w:rsid w:val="009D316C"/>
    <w:rsid w:val="009D3782"/>
    <w:rsid w:val="009D3F22"/>
    <w:rsid w:val="009D4877"/>
    <w:rsid w:val="009D49CA"/>
    <w:rsid w:val="009D4AAC"/>
    <w:rsid w:val="009D5185"/>
    <w:rsid w:val="009D5195"/>
    <w:rsid w:val="009D5FF1"/>
    <w:rsid w:val="009D7A60"/>
    <w:rsid w:val="009E0710"/>
    <w:rsid w:val="009E0D63"/>
    <w:rsid w:val="009E3887"/>
    <w:rsid w:val="009E3A35"/>
    <w:rsid w:val="009E5839"/>
    <w:rsid w:val="009E5861"/>
    <w:rsid w:val="009E6455"/>
    <w:rsid w:val="009E6DA9"/>
    <w:rsid w:val="009E760B"/>
    <w:rsid w:val="009F13A6"/>
    <w:rsid w:val="009F3481"/>
    <w:rsid w:val="009F3E4E"/>
    <w:rsid w:val="009F54F1"/>
    <w:rsid w:val="009F67E9"/>
    <w:rsid w:val="009F6E0B"/>
    <w:rsid w:val="009F77D9"/>
    <w:rsid w:val="009F78D9"/>
    <w:rsid w:val="00A00874"/>
    <w:rsid w:val="00A0096A"/>
    <w:rsid w:val="00A00A22"/>
    <w:rsid w:val="00A01453"/>
    <w:rsid w:val="00A01DAE"/>
    <w:rsid w:val="00A029AA"/>
    <w:rsid w:val="00A04F72"/>
    <w:rsid w:val="00A0597E"/>
    <w:rsid w:val="00A066E4"/>
    <w:rsid w:val="00A068AC"/>
    <w:rsid w:val="00A06E2D"/>
    <w:rsid w:val="00A06F19"/>
    <w:rsid w:val="00A1096D"/>
    <w:rsid w:val="00A11B0B"/>
    <w:rsid w:val="00A11FC0"/>
    <w:rsid w:val="00A13B35"/>
    <w:rsid w:val="00A1678D"/>
    <w:rsid w:val="00A17892"/>
    <w:rsid w:val="00A17CB0"/>
    <w:rsid w:val="00A20018"/>
    <w:rsid w:val="00A2026A"/>
    <w:rsid w:val="00A213A9"/>
    <w:rsid w:val="00A222D8"/>
    <w:rsid w:val="00A22AF4"/>
    <w:rsid w:val="00A236E3"/>
    <w:rsid w:val="00A23F5D"/>
    <w:rsid w:val="00A24463"/>
    <w:rsid w:val="00A24874"/>
    <w:rsid w:val="00A24C51"/>
    <w:rsid w:val="00A24F67"/>
    <w:rsid w:val="00A25DE8"/>
    <w:rsid w:val="00A30416"/>
    <w:rsid w:val="00A31C82"/>
    <w:rsid w:val="00A32831"/>
    <w:rsid w:val="00A330F9"/>
    <w:rsid w:val="00A344E4"/>
    <w:rsid w:val="00A36F36"/>
    <w:rsid w:val="00A37216"/>
    <w:rsid w:val="00A40210"/>
    <w:rsid w:val="00A4246A"/>
    <w:rsid w:val="00A43568"/>
    <w:rsid w:val="00A44533"/>
    <w:rsid w:val="00A45934"/>
    <w:rsid w:val="00A46CDE"/>
    <w:rsid w:val="00A4748F"/>
    <w:rsid w:val="00A52B0A"/>
    <w:rsid w:val="00A52D3E"/>
    <w:rsid w:val="00A55318"/>
    <w:rsid w:val="00A555E0"/>
    <w:rsid w:val="00A55E42"/>
    <w:rsid w:val="00A56511"/>
    <w:rsid w:val="00A566E6"/>
    <w:rsid w:val="00A57B46"/>
    <w:rsid w:val="00A57FD9"/>
    <w:rsid w:val="00A600B5"/>
    <w:rsid w:val="00A6099D"/>
    <w:rsid w:val="00A611E4"/>
    <w:rsid w:val="00A616F2"/>
    <w:rsid w:val="00A619C6"/>
    <w:rsid w:val="00A644AF"/>
    <w:rsid w:val="00A70A8C"/>
    <w:rsid w:val="00A70BA5"/>
    <w:rsid w:val="00A713E0"/>
    <w:rsid w:val="00A721D7"/>
    <w:rsid w:val="00A72BD5"/>
    <w:rsid w:val="00A733EF"/>
    <w:rsid w:val="00A74AAA"/>
    <w:rsid w:val="00A75836"/>
    <w:rsid w:val="00A75CDB"/>
    <w:rsid w:val="00A771A9"/>
    <w:rsid w:val="00A773FD"/>
    <w:rsid w:val="00A77BCF"/>
    <w:rsid w:val="00A805D4"/>
    <w:rsid w:val="00A80B54"/>
    <w:rsid w:val="00A80E54"/>
    <w:rsid w:val="00A81064"/>
    <w:rsid w:val="00A81449"/>
    <w:rsid w:val="00A81BEC"/>
    <w:rsid w:val="00A821FF"/>
    <w:rsid w:val="00A82A68"/>
    <w:rsid w:val="00A82A71"/>
    <w:rsid w:val="00A82D53"/>
    <w:rsid w:val="00A8429E"/>
    <w:rsid w:val="00A846E1"/>
    <w:rsid w:val="00A85484"/>
    <w:rsid w:val="00A86331"/>
    <w:rsid w:val="00A86596"/>
    <w:rsid w:val="00A8687C"/>
    <w:rsid w:val="00A86A66"/>
    <w:rsid w:val="00A86EC4"/>
    <w:rsid w:val="00A8717D"/>
    <w:rsid w:val="00A90CFA"/>
    <w:rsid w:val="00A90E00"/>
    <w:rsid w:val="00A915F1"/>
    <w:rsid w:val="00A91D59"/>
    <w:rsid w:val="00A9217A"/>
    <w:rsid w:val="00A921B2"/>
    <w:rsid w:val="00A92A57"/>
    <w:rsid w:val="00A938C8"/>
    <w:rsid w:val="00A93A9E"/>
    <w:rsid w:val="00A95278"/>
    <w:rsid w:val="00A95A69"/>
    <w:rsid w:val="00A95C3E"/>
    <w:rsid w:val="00A95ECC"/>
    <w:rsid w:val="00AA02EE"/>
    <w:rsid w:val="00AA12BC"/>
    <w:rsid w:val="00AA1330"/>
    <w:rsid w:val="00AA1A32"/>
    <w:rsid w:val="00AA281F"/>
    <w:rsid w:val="00AA2D47"/>
    <w:rsid w:val="00AA3141"/>
    <w:rsid w:val="00AA3A29"/>
    <w:rsid w:val="00AA4875"/>
    <w:rsid w:val="00AA6A27"/>
    <w:rsid w:val="00AA7CB3"/>
    <w:rsid w:val="00AA7E01"/>
    <w:rsid w:val="00AB08D6"/>
    <w:rsid w:val="00AB1957"/>
    <w:rsid w:val="00AB21B1"/>
    <w:rsid w:val="00AB67FC"/>
    <w:rsid w:val="00AC0117"/>
    <w:rsid w:val="00AC0414"/>
    <w:rsid w:val="00AC0D8B"/>
    <w:rsid w:val="00AC18EF"/>
    <w:rsid w:val="00AC2251"/>
    <w:rsid w:val="00AC2E09"/>
    <w:rsid w:val="00AC50BF"/>
    <w:rsid w:val="00AC5299"/>
    <w:rsid w:val="00AC5988"/>
    <w:rsid w:val="00AC6222"/>
    <w:rsid w:val="00AC7668"/>
    <w:rsid w:val="00AD49CB"/>
    <w:rsid w:val="00AD4F7C"/>
    <w:rsid w:val="00AD5B1B"/>
    <w:rsid w:val="00AD695A"/>
    <w:rsid w:val="00AD7835"/>
    <w:rsid w:val="00AD7F24"/>
    <w:rsid w:val="00AE0DC1"/>
    <w:rsid w:val="00AE13E9"/>
    <w:rsid w:val="00AE1614"/>
    <w:rsid w:val="00AE5908"/>
    <w:rsid w:val="00AE5E34"/>
    <w:rsid w:val="00AE7487"/>
    <w:rsid w:val="00AF13C4"/>
    <w:rsid w:val="00AF1B57"/>
    <w:rsid w:val="00AF1E16"/>
    <w:rsid w:val="00AF36F2"/>
    <w:rsid w:val="00AF4692"/>
    <w:rsid w:val="00AF4E08"/>
    <w:rsid w:val="00AF518B"/>
    <w:rsid w:val="00AF5502"/>
    <w:rsid w:val="00AF71E1"/>
    <w:rsid w:val="00AF751F"/>
    <w:rsid w:val="00AF7C64"/>
    <w:rsid w:val="00B00078"/>
    <w:rsid w:val="00B00151"/>
    <w:rsid w:val="00B00616"/>
    <w:rsid w:val="00B00A30"/>
    <w:rsid w:val="00B030C4"/>
    <w:rsid w:val="00B03866"/>
    <w:rsid w:val="00B03D8E"/>
    <w:rsid w:val="00B047DC"/>
    <w:rsid w:val="00B04AAA"/>
    <w:rsid w:val="00B05D83"/>
    <w:rsid w:val="00B0649D"/>
    <w:rsid w:val="00B07099"/>
    <w:rsid w:val="00B111D1"/>
    <w:rsid w:val="00B11409"/>
    <w:rsid w:val="00B1169A"/>
    <w:rsid w:val="00B12040"/>
    <w:rsid w:val="00B12EF9"/>
    <w:rsid w:val="00B1462B"/>
    <w:rsid w:val="00B148E9"/>
    <w:rsid w:val="00B15245"/>
    <w:rsid w:val="00B15270"/>
    <w:rsid w:val="00B16627"/>
    <w:rsid w:val="00B16BA2"/>
    <w:rsid w:val="00B17A2B"/>
    <w:rsid w:val="00B17BC7"/>
    <w:rsid w:val="00B17FD7"/>
    <w:rsid w:val="00B229B4"/>
    <w:rsid w:val="00B262D2"/>
    <w:rsid w:val="00B271CA"/>
    <w:rsid w:val="00B27F5E"/>
    <w:rsid w:val="00B30651"/>
    <w:rsid w:val="00B31493"/>
    <w:rsid w:val="00B32F8A"/>
    <w:rsid w:val="00B33B48"/>
    <w:rsid w:val="00B3449A"/>
    <w:rsid w:val="00B34C48"/>
    <w:rsid w:val="00B35D74"/>
    <w:rsid w:val="00B3682D"/>
    <w:rsid w:val="00B36E16"/>
    <w:rsid w:val="00B405EC"/>
    <w:rsid w:val="00B40F6B"/>
    <w:rsid w:val="00B41459"/>
    <w:rsid w:val="00B416F1"/>
    <w:rsid w:val="00B41A63"/>
    <w:rsid w:val="00B4208A"/>
    <w:rsid w:val="00B42916"/>
    <w:rsid w:val="00B43A4C"/>
    <w:rsid w:val="00B4591B"/>
    <w:rsid w:val="00B46865"/>
    <w:rsid w:val="00B500D1"/>
    <w:rsid w:val="00B504FE"/>
    <w:rsid w:val="00B519E6"/>
    <w:rsid w:val="00B52226"/>
    <w:rsid w:val="00B53C75"/>
    <w:rsid w:val="00B53D4E"/>
    <w:rsid w:val="00B54524"/>
    <w:rsid w:val="00B54AE5"/>
    <w:rsid w:val="00B55548"/>
    <w:rsid w:val="00B57309"/>
    <w:rsid w:val="00B6054E"/>
    <w:rsid w:val="00B60841"/>
    <w:rsid w:val="00B6166D"/>
    <w:rsid w:val="00B6255A"/>
    <w:rsid w:val="00B637D7"/>
    <w:rsid w:val="00B642CD"/>
    <w:rsid w:val="00B64939"/>
    <w:rsid w:val="00B65EA6"/>
    <w:rsid w:val="00B67C48"/>
    <w:rsid w:val="00B700E3"/>
    <w:rsid w:val="00B71560"/>
    <w:rsid w:val="00B72D58"/>
    <w:rsid w:val="00B73C2A"/>
    <w:rsid w:val="00B74809"/>
    <w:rsid w:val="00B7518F"/>
    <w:rsid w:val="00B75901"/>
    <w:rsid w:val="00B75D25"/>
    <w:rsid w:val="00B77F15"/>
    <w:rsid w:val="00B77F28"/>
    <w:rsid w:val="00B803F9"/>
    <w:rsid w:val="00B80439"/>
    <w:rsid w:val="00B80B2F"/>
    <w:rsid w:val="00B80C5E"/>
    <w:rsid w:val="00B81277"/>
    <w:rsid w:val="00B81896"/>
    <w:rsid w:val="00B8244D"/>
    <w:rsid w:val="00B82958"/>
    <w:rsid w:val="00B82A10"/>
    <w:rsid w:val="00B8482C"/>
    <w:rsid w:val="00B8562F"/>
    <w:rsid w:val="00B85AB9"/>
    <w:rsid w:val="00B870A8"/>
    <w:rsid w:val="00B87923"/>
    <w:rsid w:val="00B90832"/>
    <w:rsid w:val="00B909ED"/>
    <w:rsid w:val="00B90B5D"/>
    <w:rsid w:val="00B90E4B"/>
    <w:rsid w:val="00B9110F"/>
    <w:rsid w:val="00B915D4"/>
    <w:rsid w:val="00B932C3"/>
    <w:rsid w:val="00B934CA"/>
    <w:rsid w:val="00B94287"/>
    <w:rsid w:val="00B94E3D"/>
    <w:rsid w:val="00B96249"/>
    <w:rsid w:val="00B97866"/>
    <w:rsid w:val="00BA18BD"/>
    <w:rsid w:val="00BA1B3B"/>
    <w:rsid w:val="00BA2524"/>
    <w:rsid w:val="00BA2DA0"/>
    <w:rsid w:val="00BA3FA5"/>
    <w:rsid w:val="00BA4FE9"/>
    <w:rsid w:val="00BA584D"/>
    <w:rsid w:val="00BA5B43"/>
    <w:rsid w:val="00BA5FB3"/>
    <w:rsid w:val="00BB0A2E"/>
    <w:rsid w:val="00BB0BDB"/>
    <w:rsid w:val="00BB2314"/>
    <w:rsid w:val="00BB37C8"/>
    <w:rsid w:val="00BB3D93"/>
    <w:rsid w:val="00BB4B8E"/>
    <w:rsid w:val="00BB4E5A"/>
    <w:rsid w:val="00BB5447"/>
    <w:rsid w:val="00BB6BFD"/>
    <w:rsid w:val="00BB6D1A"/>
    <w:rsid w:val="00BB6E51"/>
    <w:rsid w:val="00BB7724"/>
    <w:rsid w:val="00BC059B"/>
    <w:rsid w:val="00BC1108"/>
    <w:rsid w:val="00BC133A"/>
    <w:rsid w:val="00BC1439"/>
    <w:rsid w:val="00BC28D4"/>
    <w:rsid w:val="00BC2938"/>
    <w:rsid w:val="00BC3284"/>
    <w:rsid w:val="00BC3E04"/>
    <w:rsid w:val="00BC43BE"/>
    <w:rsid w:val="00BC4B46"/>
    <w:rsid w:val="00BC5007"/>
    <w:rsid w:val="00BC52E5"/>
    <w:rsid w:val="00BC7D94"/>
    <w:rsid w:val="00BD01D9"/>
    <w:rsid w:val="00BD0924"/>
    <w:rsid w:val="00BD16BB"/>
    <w:rsid w:val="00BD179D"/>
    <w:rsid w:val="00BD1BFF"/>
    <w:rsid w:val="00BD2BD8"/>
    <w:rsid w:val="00BD2C54"/>
    <w:rsid w:val="00BD39DF"/>
    <w:rsid w:val="00BD3E5F"/>
    <w:rsid w:val="00BD4B7A"/>
    <w:rsid w:val="00BD536F"/>
    <w:rsid w:val="00BD659D"/>
    <w:rsid w:val="00BD6ED2"/>
    <w:rsid w:val="00BD75A6"/>
    <w:rsid w:val="00BD761E"/>
    <w:rsid w:val="00BE0CF1"/>
    <w:rsid w:val="00BE12BD"/>
    <w:rsid w:val="00BE1EC4"/>
    <w:rsid w:val="00BE2CCF"/>
    <w:rsid w:val="00BE39B3"/>
    <w:rsid w:val="00BE3B92"/>
    <w:rsid w:val="00BE3FE7"/>
    <w:rsid w:val="00BE5680"/>
    <w:rsid w:val="00BE7082"/>
    <w:rsid w:val="00BF0858"/>
    <w:rsid w:val="00BF0A6D"/>
    <w:rsid w:val="00BF1AEF"/>
    <w:rsid w:val="00BF1B1B"/>
    <w:rsid w:val="00BF1FBC"/>
    <w:rsid w:val="00BF3131"/>
    <w:rsid w:val="00BF35BF"/>
    <w:rsid w:val="00BF3732"/>
    <w:rsid w:val="00BF3830"/>
    <w:rsid w:val="00BF3CEB"/>
    <w:rsid w:val="00BF4422"/>
    <w:rsid w:val="00BF60B0"/>
    <w:rsid w:val="00C002A3"/>
    <w:rsid w:val="00C0044D"/>
    <w:rsid w:val="00C005B4"/>
    <w:rsid w:val="00C01F3F"/>
    <w:rsid w:val="00C025D6"/>
    <w:rsid w:val="00C03B07"/>
    <w:rsid w:val="00C04594"/>
    <w:rsid w:val="00C04D24"/>
    <w:rsid w:val="00C0579B"/>
    <w:rsid w:val="00C05BAA"/>
    <w:rsid w:val="00C063C3"/>
    <w:rsid w:val="00C064B1"/>
    <w:rsid w:val="00C107DF"/>
    <w:rsid w:val="00C10A74"/>
    <w:rsid w:val="00C10B5A"/>
    <w:rsid w:val="00C10C37"/>
    <w:rsid w:val="00C11133"/>
    <w:rsid w:val="00C12B45"/>
    <w:rsid w:val="00C1457E"/>
    <w:rsid w:val="00C163C4"/>
    <w:rsid w:val="00C1684F"/>
    <w:rsid w:val="00C20247"/>
    <w:rsid w:val="00C21869"/>
    <w:rsid w:val="00C2234F"/>
    <w:rsid w:val="00C2273F"/>
    <w:rsid w:val="00C24267"/>
    <w:rsid w:val="00C24E8F"/>
    <w:rsid w:val="00C264C8"/>
    <w:rsid w:val="00C27CD4"/>
    <w:rsid w:val="00C30989"/>
    <w:rsid w:val="00C30BF6"/>
    <w:rsid w:val="00C32AC7"/>
    <w:rsid w:val="00C33910"/>
    <w:rsid w:val="00C33DBC"/>
    <w:rsid w:val="00C34F1D"/>
    <w:rsid w:val="00C35F4B"/>
    <w:rsid w:val="00C36989"/>
    <w:rsid w:val="00C36C10"/>
    <w:rsid w:val="00C37784"/>
    <w:rsid w:val="00C37896"/>
    <w:rsid w:val="00C37B7E"/>
    <w:rsid w:val="00C40098"/>
    <w:rsid w:val="00C40C46"/>
    <w:rsid w:val="00C41138"/>
    <w:rsid w:val="00C412B9"/>
    <w:rsid w:val="00C421C1"/>
    <w:rsid w:val="00C42CB1"/>
    <w:rsid w:val="00C45027"/>
    <w:rsid w:val="00C454C0"/>
    <w:rsid w:val="00C4551A"/>
    <w:rsid w:val="00C4590F"/>
    <w:rsid w:val="00C46099"/>
    <w:rsid w:val="00C46172"/>
    <w:rsid w:val="00C463E2"/>
    <w:rsid w:val="00C46675"/>
    <w:rsid w:val="00C47559"/>
    <w:rsid w:val="00C53442"/>
    <w:rsid w:val="00C5366E"/>
    <w:rsid w:val="00C536E2"/>
    <w:rsid w:val="00C53950"/>
    <w:rsid w:val="00C552C5"/>
    <w:rsid w:val="00C5668C"/>
    <w:rsid w:val="00C60059"/>
    <w:rsid w:val="00C6020C"/>
    <w:rsid w:val="00C60355"/>
    <w:rsid w:val="00C603B8"/>
    <w:rsid w:val="00C60865"/>
    <w:rsid w:val="00C60882"/>
    <w:rsid w:val="00C6382D"/>
    <w:rsid w:val="00C64F74"/>
    <w:rsid w:val="00C663D0"/>
    <w:rsid w:val="00C66913"/>
    <w:rsid w:val="00C66AF2"/>
    <w:rsid w:val="00C67609"/>
    <w:rsid w:val="00C67DF2"/>
    <w:rsid w:val="00C70482"/>
    <w:rsid w:val="00C72B5B"/>
    <w:rsid w:val="00C72E69"/>
    <w:rsid w:val="00C735A0"/>
    <w:rsid w:val="00C74974"/>
    <w:rsid w:val="00C75B97"/>
    <w:rsid w:val="00C75D1A"/>
    <w:rsid w:val="00C76C9D"/>
    <w:rsid w:val="00C770BA"/>
    <w:rsid w:val="00C771F0"/>
    <w:rsid w:val="00C81422"/>
    <w:rsid w:val="00C8389B"/>
    <w:rsid w:val="00C83EB7"/>
    <w:rsid w:val="00C85038"/>
    <w:rsid w:val="00C87B82"/>
    <w:rsid w:val="00C87CF7"/>
    <w:rsid w:val="00C900D7"/>
    <w:rsid w:val="00C90DFD"/>
    <w:rsid w:val="00C92428"/>
    <w:rsid w:val="00C92735"/>
    <w:rsid w:val="00C9320D"/>
    <w:rsid w:val="00C9588B"/>
    <w:rsid w:val="00C961FA"/>
    <w:rsid w:val="00C96AA2"/>
    <w:rsid w:val="00C9719E"/>
    <w:rsid w:val="00CA0738"/>
    <w:rsid w:val="00CA0B5E"/>
    <w:rsid w:val="00CA1B5E"/>
    <w:rsid w:val="00CA23E6"/>
    <w:rsid w:val="00CA254E"/>
    <w:rsid w:val="00CA27C6"/>
    <w:rsid w:val="00CA428E"/>
    <w:rsid w:val="00CA46DC"/>
    <w:rsid w:val="00CA4F6D"/>
    <w:rsid w:val="00CA5F71"/>
    <w:rsid w:val="00CA7174"/>
    <w:rsid w:val="00CA7336"/>
    <w:rsid w:val="00CA7354"/>
    <w:rsid w:val="00CA74CA"/>
    <w:rsid w:val="00CA758E"/>
    <w:rsid w:val="00CA75C3"/>
    <w:rsid w:val="00CA7B8A"/>
    <w:rsid w:val="00CB0D6F"/>
    <w:rsid w:val="00CB172F"/>
    <w:rsid w:val="00CB2171"/>
    <w:rsid w:val="00CB2658"/>
    <w:rsid w:val="00CB393F"/>
    <w:rsid w:val="00CB3C42"/>
    <w:rsid w:val="00CB4EBB"/>
    <w:rsid w:val="00CB5783"/>
    <w:rsid w:val="00CB7B8F"/>
    <w:rsid w:val="00CC544D"/>
    <w:rsid w:val="00CC5698"/>
    <w:rsid w:val="00CC6070"/>
    <w:rsid w:val="00CC61A7"/>
    <w:rsid w:val="00CC6824"/>
    <w:rsid w:val="00CC68D6"/>
    <w:rsid w:val="00CD050F"/>
    <w:rsid w:val="00CD145F"/>
    <w:rsid w:val="00CD1CFA"/>
    <w:rsid w:val="00CD37FA"/>
    <w:rsid w:val="00CD39A8"/>
    <w:rsid w:val="00CD3C0E"/>
    <w:rsid w:val="00CD3FB8"/>
    <w:rsid w:val="00CD4133"/>
    <w:rsid w:val="00CD429C"/>
    <w:rsid w:val="00CD74FA"/>
    <w:rsid w:val="00CD7E36"/>
    <w:rsid w:val="00CE057C"/>
    <w:rsid w:val="00CE114F"/>
    <w:rsid w:val="00CE29A1"/>
    <w:rsid w:val="00CE2A57"/>
    <w:rsid w:val="00CE3A9D"/>
    <w:rsid w:val="00CE4AB6"/>
    <w:rsid w:val="00CE5165"/>
    <w:rsid w:val="00CE5ADB"/>
    <w:rsid w:val="00CE63D4"/>
    <w:rsid w:val="00CE74BF"/>
    <w:rsid w:val="00CE763B"/>
    <w:rsid w:val="00CE775F"/>
    <w:rsid w:val="00CE7A40"/>
    <w:rsid w:val="00CF0228"/>
    <w:rsid w:val="00CF15C6"/>
    <w:rsid w:val="00CF280E"/>
    <w:rsid w:val="00CF2A73"/>
    <w:rsid w:val="00CF4A57"/>
    <w:rsid w:val="00CF4BF7"/>
    <w:rsid w:val="00CF5D5C"/>
    <w:rsid w:val="00CF6F79"/>
    <w:rsid w:val="00CF7BBF"/>
    <w:rsid w:val="00D005F9"/>
    <w:rsid w:val="00D006C6"/>
    <w:rsid w:val="00D00A7E"/>
    <w:rsid w:val="00D0133D"/>
    <w:rsid w:val="00D02E82"/>
    <w:rsid w:val="00D0442B"/>
    <w:rsid w:val="00D04574"/>
    <w:rsid w:val="00D05A45"/>
    <w:rsid w:val="00D05D1F"/>
    <w:rsid w:val="00D063AB"/>
    <w:rsid w:val="00D06CA1"/>
    <w:rsid w:val="00D07A85"/>
    <w:rsid w:val="00D10D9C"/>
    <w:rsid w:val="00D11847"/>
    <w:rsid w:val="00D1184A"/>
    <w:rsid w:val="00D11D31"/>
    <w:rsid w:val="00D16095"/>
    <w:rsid w:val="00D1645A"/>
    <w:rsid w:val="00D16B93"/>
    <w:rsid w:val="00D16EEA"/>
    <w:rsid w:val="00D17A39"/>
    <w:rsid w:val="00D213E4"/>
    <w:rsid w:val="00D214F5"/>
    <w:rsid w:val="00D23343"/>
    <w:rsid w:val="00D2474F"/>
    <w:rsid w:val="00D25ED7"/>
    <w:rsid w:val="00D264D6"/>
    <w:rsid w:val="00D27D51"/>
    <w:rsid w:val="00D30CD0"/>
    <w:rsid w:val="00D3120C"/>
    <w:rsid w:val="00D3201E"/>
    <w:rsid w:val="00D3230D"/>
    <w:rsid w:val="00D32BE4"/>
    <w:rsid w:val="00D331C2"/>
    <w:rsid w:val="00D334B2"/>
    <w:rsid w:val="00D3394D"/>
    <w:rsid w:val="00D34F02"/>
    <w:rsid w:val="00D3550F"/>
    <w:rsid w:val="00D35C5F"/>
    <w:rsid w:val="00D375F9"/>
    <w:rsid w:val="00D37B78"/>
    <w:rsid w:val="00D40511"/>
    <w:rsid w:val="00D40617"/>
    <w:rsid w:val="00D40653"/>
    <w:rsid w:val="00D40C95"/>
    <w:rsid w:val="00D41572"/>
    <w:rsid w:val="00D42A4B"/>
    <w:rsid w:val="00D43610"/>
    <w:rsid w:val="00D44402"/>
    <w:rsid w:val="00D445EB"/>
    <w:rsid w:val="00D44AB7"/>
    <w:rsid w:val="00D45C81"/>
    <w:rsid w:val="00D4603E"/>
    <w:rsid w:val="00D46461"/>
    <w:rsid w:val="00D4662B"/>
    <w:rsid w:val="00D468EC"/>
    <w:rsid w:val="00D472C7"/>
    <w:rsid w:val="00D51546"/>
    <w:rsid w:val="00D5182E"/>
    <w:rsid w:val="00D51B2E"/>
    <w:rsid w:val="00D51F9E"/>
    <w:rsid w:val="00D52837"/>
    <w:rsid w:val="00D55197"/>
    <w:rsid w:val="00D60674"/>
    <w:rsid w:val="00D60DCA"/>
    <w:rsid w:val="00D6315A"/>
    <w:rsid w:val="00D63777"/>
    <w:rsid w:val="00D63AD8"/>
    <w:rsid w:val="00D63CF5"/>
    <w:rsid w:val="00D63F4C"/>
    <w:rsid w:val="00D6510D"/>
    <w:rsid w:val="00D65B2A"/>
    <w:rsid w:val="00D6674D"/>
    <w:rsid w:val="00D66E1F"/>
    <w:rsid w:val="00D673F8"/>
    <w:rsid w:val="00D67CBA"/>
    <w:rsid w:val="00D70A54"/>
    <w:rsid w:val="00D717D5"/>
    <w:rsid w:val="00D727CE"/>
    <w:rsid w:val="00D72F2E"/>
    <w:rsid w:val="00D73702"/>
    <w:rsid w:val="00D75A75"/>
    <w:rsid w:val="00D76DB1"/>
    <w:rsid w:val="00D77B29"/>
    <w:rsid w:val="00D80953"/>
    <w:rsid w:val="00D80975"/>
    <w:rsid w:val="00D83B16"/>
    <w:rsid w:val="00D84156"/>
    <w:rsid w:val="00D85DE5"/>
    <w:rsid w:val="00D866D4"/>
    <w:rsid w:val="00D86DC5"/>
    <w:rsid w:val="00D87B64"/>
    <w:rsid w:val="00D90006"/>
    <w:rsid w:val="00D9035A"/>
    <w:rsid w:val="00D905C2"/>
    <w:rsid w:val="00D90ED2"/>
    <w:rsid w:val="00D91127"/>
    <w:rsid w:val="00D91AE1"/>
    <w:rsid w:val="00D91FEC"/>
    <w:rsid w:val="00D97C15"/>
    <w:rsid w:val="00D97C18"/>
    <w:rsid w:val="00DA0095"/>
    <w:rsid w:val="00DA08E1"/>
    <w:rsid w:val="00DA4D02"/>
    <w:rsid w:val="00DA4FA7"/>
    <w:rsid w:val="00DA5133"/>
    <w:rsid w:val="00DA71EF"/>
    <w:rsid w:val="00DA7321"/>
    <w:rsid w:val="00DA773B"/>
    <w:rsid w:val="00DB178E"/>
    <w:rsid w:val="00DB19A2"/>
    <w:rsid w:val="00DB269D"/>
    <w:rsid w:val="00DB3224"/>
    <w:rsid w:val="00DB4690"/>
    <w:rsid w:val="00DB47E4"/>
    <w:rsid w:val="00DB4A8A"/>
    <w:rsid w:val="00DB4E8B"/>
    <w:rsid w:val="00DB5C5F"/>
    <w:rsid w:val="00DB7125"/>
    <w:rsid w:val="00DC1080"/>
    <w:rsid w:val="00DC16CF"/>
    <w:rsid w:val="00DC19F1"/>
    <w:rsid w:val="00DC489E"/>
    <w:rsid w:val="00DC504E"/>
    <w:rsid w:val="00DC650A"/>
    <w:rsid w:val="00DC6982"/>
    <w:rsid w:val="00DD04DF"/>
    <w:rsid w:val="00DD0BCC"/>
    <w:rsid w:val="00DD1679"/>
    <w:rsid w:val="00DD185F"/>
    <w:rsid w:val="00DD2CD4"/>
    <w:rsid w:val="00DD6180"/>
    <w:rsid w:val="00DD7338"/>
    <w:rsid w:val="00DD7BA6"/>
    <w:rsid w:val="00DE04DE"/>
    <w:rsid w:val="00DE0C7F"/>
    <w:rsid w:val="00DE154C"/>
    <w:rsid w:val="00DE2430"/>
    <w:rsid w:val="00DE24FA"/>
    <w:rsid w:val="00DE2D71"/>
    <w:rsid w:val="00DE5632"/>
    <w:rsid w:val="00DE7219"/>
    <w:rsid w:val="00DE7406"/>
    <w:rsid w:val="00DF0054"/>
    <w:rsid w:val="00DF04B6"/>
    <w:rsid w:val="00DF06E2"/>
    <w:rsid w:val="00DF0B9F"/>
    <w:rsid w:val="00DF1805"/>
    <w:rsid w:val="00DF1923"/>
    <w:rsid w:val="00DF1997"/>
    <w:rsid w:val="00DF1C94"/>
    <w:rsid w:val="00DF1E53"/>
    <w:rsid w:val="00DF1E74"/>
    <w:rsid w:val="00DF21FA"/>
    <w:rsid w:val="00DF3224"/>
    <w:rsid w:val="00DF419F"/>
    <w:rsid w:val="00DF4FE1"/>
    <w:rsid w:val="00DF52E1"/>
    <w:rsid w:val="00DF6E46"/>
    <w:rsid w:val="00DF6EED"/>
    <w:rsid w:val="00DF71A7"/>
    <w:rsid w:val="00E00013"/>
    <w:rsid w:val="00E0056B"/>
    <w:rsid w:val="00E03358"/>
    <w:rsid w:val="00E03E13"/>
    <w:rsid w:val="00E04FDA"/>
    <w:rsid w:val="00E0501D"/>
    <w:rsid w:val="00E07A84"/>
    <w:rsid w:val="00E12A57"/>
    <w:rsid w:val="00E12AE2"/>
    <w:rsid w:val="00E12B9E"/>
    <w:rsid w:val="00E1339D"/>
    <w:rsid w:val="00E1467A"/>
    <w:rsid w:val="00E14B4C"/>
    <w:rsid w:val="00E1559B"/>
    <w:rsid w:val="00E16ABC"/>
    <w:rsid w:val="00E16D8C"/>
    <w:rsid w:val="00E17507"/>
    <w:rsid w:val="00E20404"/>
    <w:rsid w:val="00E21EE5"/>
    <w:rsid w:val="00E22268"/>
    <w:rsid w:val="00E222A2"/>
    <w:rsid w:val="00E22C9B"/>
    <w:rsid w:val="00E22D64"/>
    <w:rsid w:val="00E22E58"/>
    <w:rsid w:val="00E2564B"/>
    <w:rsid w:val="00E27212"/>
    <w:rsid w:val="00E2774A"/>
    <w:rsid w:val="00E3001B"/>
    <w:rsid w:val="00E302E7"/>
    <w:rsid w:val="00E31D5A"/>
    <w:rsid w:val="00E31DCF"/>
    <w:rsid w:val="00E323E3"/>
    <w:rsid w:val="00E32F8D"/>
    <w:rsid w:val="00E33652"/>
    <w:rsid w:val="00E33B64"/>
    <w:rsid w:val="00E36BC3"/>
    <w:rsid w:val="00E371B3"/>
    <w:rsid w:val="00E37A9A"/>
    <w:rsid w:val="00E41588"/>
    <w:rsid w:val="00E418C2"/>
    <w:rsid w:val="00E42355"/>
    <w:rsid w:val="00E4367F"/>
    <w:rsid w:val="00E4598D"/>
    <w:rsid w:val="00E46D40"/>
    <w:rsid w:val="00E50C6B"/>
    <w:rsid w:val="00E519BA"/>
    <w:rsid w:val="00E52B6A"/>
    <w:rsid w:val="00E5351E"/>
    <w:rsid w:val="00E53C7E"/>
    <w:rsid w:val="00E5421E"/>
    <w:rsid w:val="00E55936"/>
    <w:rsid w:val="00E6126C"/>
    <w:rsid w:val="00E61B85"/>
    <w:rsid w:val="00E623B9"/>
    <w:rsid w:val="00E66067"/>
    <w:rsid w:val="00E704C7"/>
    <w:rsid w:val="00E70B42"/>
    <w:rsid w:val="00E71D78"/>
    <w:rsid w:val="00E72ABA"/>
    <w:rsid w:val="00E72B7B"/>
    <w:rsid w:val="00E73647"/>
    <w:rsid w:val="00E742F8"/>
    <w:rsid w:val="00E74C34"/>
    <w:rsid w:val="00E75049"/>
    <w:rsid w:val="00E75D07"/>
    <w:rsid w:val="00E76075"/>
    <w:rsid w:val="00E76569"/>
    <w:rsid w:val="00E77617"/>
    <w:rsid w:val="00E7789C"/>
    <w:rsid w:val="00E77E4D"/>
    <w:rsid w:val="00E80E5E"/>
    <w:rsid w:val="00E83376"/>
    <w:rsid w:val="00E844E5"/>
    <w:rsid w:val="00E85E88"/>
    <w:rsid w:val="00E86EF2"/>
    <w:rsid w:val="00E873AC"/>
    <w:rsid w:val="00E87A32"/>
    <w:rsid w:val="00E87F56"/>
    <w:rsid w:val="00E90D7C"/>
    <w:rsid w:val="00E92517"/>
    <w:rsid w:val="00E92CC5"/>
    <w:rsid w:val="00E9481A"/>
    <w:rsid w:val="00E949D5"/>
    <w:rsid w:val="00E95745"/>
    <w:rsid w:val="00E95964"/>
    <w:rsid w:val="00E967FA"/>
    <w:rsid w:val="00E96C4A"/>
    <w:rsid w:val="00E97CCC"/>
    <w:rsid w:val="00E97FD4"/>
    <w:rsid w:val="00EA042C"/>
    <w:rsid w:val="00EA06D0"/>
    <w:rsid w:val="00EA218F"/>
    <w:rsid w:val="00EA2986"/>
    <w:rsid w:val="00EA379B"/>
    <w:rsid w:val="00EA4BF6"/>
    <w:rsid w:val="00EA4FF7"/>
    <w:rsid w:val="00EA6405"/>
    <w:rsid w:val="00EA71B4"/>
    <w:rsid w:val="00EA74B6"/>
    <w:rsid w:val="00EA76E0"/>
    <w:rsid w:val="00EA771C"/>
    <w:rsid w:val="00EB0BDF"/>
    <w:rsid w:val="00EB25DE"/>
    <w:rsid w:val="00EB2681"/>
    <w:rsid w:val="00EB3CE1"/>
    <w:rsid w:val="00EB55A3"/>
    <w:rsid w:val="00EB688F"/>
    <w:rsid w:val="00EC0A73"/>
    <w:rsid w:val="00EC0BAF"/>
    <w:rsid w:val="00EC0F80"/>
    <w:rsid w:val="00EC1A68"/>
    <w:rsid w:val="00EC2EBB"/>
    <w:rsid w:val="00EC59B4"/>
    <w:rsid w:val="00EC7077"/>
    <w:rsid w:val="00ED0168"/>
    <w:rsid w:val="00ED0B8F"/>
    <w:rsid w:val="00ED2FD0"/>
    <w:rsid w:val="00ED380F"/>
    <w:rsid w:val="00ED3919"/>
    <w:rsid w:val="00ED4C2A"/>
    <w:rsid w:val="00ED68F2"/>
    <w:rsid w:val="00ED7F9D"/>
    <w:rsid w:val="00EE1A35"/>
    <w:rsid w:val="00EE27E1"/>
    <w:rsid w:val="00EE29FD"/>
    <w:rsid w:val="00EE2F8D"/>
    <w:rsid w:val="00EE34D2"/>
    <w:rsid w:val="00EE3D0F"/>
    <w:rsid w:val="00EE4F45"/>
    <w:rsid w:val="00EE55C0"/>
    <w:rsid w:val="00EE5CFF"/>
    <w:rsid w:val="00EE6C4F"/>
    <w:rsid w:val="00EE7400"/>
    <w:rsid w:val="00EE7B68"/>
    <w:rsid w:val="00EE7D5F"/>
    <w:rsid w:val="00EF328F"/>
    <w:rsid w:val="00EF4520"/>
    <w:rsid w:val="00EF505F"/>
    <w:rsid w:val="00EF52AF"/>
    <w:rsid w:val="00EF5338"/>
    <w:rsid w:val="00EF5D9D"/>
    <w:rsid w:val="00EF69BA"/>
    <w:rsid w:val="00EF6A20"/>
    <w:rsid w:val="00EF7430"/>
    <w:rsid w:val="00EF7CCE"/>
    <w:rsid w:val="00F00507"/>
    <w:rsid w:val="00F00CCC"/>
    <w:rsid w:val="00F0141E"/>
    <w:rsid w:val="00F01B51"/>
    <w:rsid w:val="00F03110"/>
    <w:rsid w:val="00F033BE"/>
    <w:rsid w:val="00F03B5E"/>
    <w:rsid w:val="00F03B93"/>
    <w:rsid w:val="00F03CAD"/>
    <w:rsid w:val="00F05A20"/>
    <w:rsid w:val="00F05ED7"/>
    <w:rsid w:val="00F07D18"/>
    <w:rsid w:val="00F102DE"/>
    <w:rsid w:val="00F1055C"/>
    <w:rsid w:val="00F10619"/>
    <w:rsid w:val="00F10A81"/>
    <w:rsid w:val="00F10F1B"/>
    <w:rsid w:val="00F11648"/>
    <w:rsid w:val="00F127DB"/>
    <w:rsid w:val="00F12E20"/>
    <w:rsid w:val="00F1417A"/>
    <w:rsid w:val="00F15148"/>
    <w:rsid w:val="00F15BD9"/>
    <w:rsid w:val="00F15ED6"/>
    <w:rsid w:val="00F175BC"/>
    <w:rsid w:val="00F20AE6"/>
    <w:rsid w:val="00F2159B"/>
    <w:rsid w:val="00F225DB"/>
    <w:rsid w:val="00F22AC3"/>
    <w:rsid w:val="00F22C6A"/>
    <w:rsid w:val="00F230D2"/>
    <w:rsid w:val="00F2388B"/>
    <w:rsid w:val="00F239D4"/>
    <w:rsid w:val="00F243F8"/>
    <w:rsid w:val="00F27BFE"/>
    <w:rsid w:val="00F30255"/>
    <w:rsid w:val="00F310E5"/>
    <w:rsid w:val="00F32B0D"/>
    <w:rsid w:val="00F365D0"/>
    <w:rsid w:val="00F405A4"/>
    <w:rsid w:val="00F40948"/>
    <w:rsid w:val="00F40A24"/>
    <w:rsid w:val="00F40C58"/>
    <w:rsid w:val="00F45D77"/>
    <w:rsid w:val="00F46A9F"/>
    <w:rsid w:val="00F474E3"/>
    <w:rsid w:val="00F50A7F"/>
    <w:rsid w:val="00F51395"/>
    <w:rsid w:val="00F52AA3"/>
    <w:rsid w:val="00F52E1C"/>
    <w:rsid w:val="00F53A06"/>
    <w:rsid w:val="00F53F7A"/>
    <w:rsid w:val="00F56811"/>
    <w:rsid w:val="00F57223"/>
    <w:rsid w:val="00F577B3"/>
    <w:rsid w:val="00F603A3"/>
    <w:rsid w:val="00F6161D"/>
    <w:rsid w:val="00F6531D"/>
    <w:rsid w:val="00F669D3"/>
    <w:rsid w:val="00F67518"/>
    <w:rsid w:val="00F703B0"/>
    <w:rsid w:val="00F71A92"/>
    <w:rsid w:val="00F71F8B"/>
    <w:rsid w:val="00F73208"/>
    <w:rsid w:val="00F736D8"/>
    <w:rsid w:val="00F73D83"/>
    <w:rsid w:val="00F76584"/>
    <w:rsid w:val="00F76628"/>
    <w:rsid w:val="00F7669A"/>
    <w:rsid w:val="00F82B6C"/>
    <w:rsid w:val="00F83E4D"/>
    <w:rsid w:val="00F85088"/>
    <w:rsid w:val="00F8514F"/>
    <w:rsid w:val="00F853E0"/>
    <w:rsid w:val="00F85FD5"/>
    <w:rsid w:val="00F8702D"/>
    <w:rsid w:val="00F873B5"/>
    <w:rsid w:val="00F90918"/>
    <w:rsid w:val="00F911E6"/>
    <w:rsid w:val="00F92095"/>
    <w:rsid w:val="00F9236F"/>
    <w:rsid w:val="00F9349A"/>
    <w:rsid w:val="00F941DF"/>
    <w:rsid w:val="00F9433E"/>
    <w:rsid w:val="00F94B67"/>
    <w:rsid w:val="00F9531F"/>
    <w:rsid w:val="00F96ECE"/>
    <w:rsid w:val="00F97864"/>
    <w:rsid w:val="00FA0312"/>
    <w:rsid w:val="00FA6359"/>
    <w:rsid w:val="00FA69EC"/>
    <w:rsid w:val="00FA7C6A"/>
    <w:rsid w:val="00FA7C7D"/>
    <w:rsid w:val="00FA7EE6"/>
    <w:rsid w:val="00FB0217"/>
    <w:rsid w:val="00FB13F4"/>
    <w:rsid w:val="00FB1580"/>
    <w:rsid w:val="00FB368D"/>
    <w:rsid w:val="00FB53A1"/>
    <w:rsid w:val="00FB651D"/>
    <w:rsid w:val="00FB65CA"/>
    <w:rsid w:val="00FC02BA"/>
    <w:rsid w:val="00FC08B7"/>
    <w:rsid w:val="00FC09C3"/>
    <w:rsid w:val="00FC22A7"/>
    <w:rsid w:val="00FC26A8"/>
    <w:rsid w:val="00FC2E08"/>
    <w:rsid w:val="00FC6354"/>
    <w:rsid w:val="00FC74D4"/>
    <w:rsid w:val="00FC7951"/>
    <w:rsid w:val="00FD246C"/>
    <w:rsid w:val="00FD26BC"/>
    <w:rsid w:val="00FD4A76"/>
    <w:rsid w:val="00FD4BDA"/>
    <w:rsid w:val="00FD50E4"/>
    <w:rsid w:val="00FD59D4"/>
    <w:rsid w:val="00FD75BB"/>
    <w:rsid w:val="00FE00C9"/>
    <w:rsid w:val="00FE1412"/>
    <w:rsid w:val="00FE1C04"/>
    <w:rsid w:val="00FE2141"/>
    <w:rsid w:val="00FE2170"/>
    <w:rsid w:val="00FE3552"/>
    <w:rsid w:val="00FE3CE2"/>
    <w:rsid w:val="00FE3D3F"/>
    <w:rsid w:val="00FE42AB"/>
    <w:rsid w:val="00FE77F7"/>
    <w:rsid w:val="00FE7C87"/>
    <w:rsid w:val="00FF02F5"/>
    <w:rsid w:val="00FF2092"/>
    <w:rsid w:val="00FF28C0"/>
    <w:rsid w:val="00FF34E9"/>
    <w:rsid w:val="00FF34FC"/>
    <w:rsid w:val="00FF4444"/>
    <w:rsid w:val="00FF447F"/>
    <w:rsid w:val="00FF7428"/>
    <w:rsid w:val="00FF758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D95487"/>
  <w15:docId w15:val="{D9941CA1-DCFC-9648-B19A-D960AE88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C6"/>
    <w:pPr>
      <w:jc w:val="both"/>
    </w:pPr>
    <w:rPr>
      <w:sz w:val="22"/>
      <w:szCs w:val="22"/>
      <w:lang w:val="el-GR"/>
    </w:rPr>
  </w:style>
  <w:style w:type="paragraph" w:styleId="Heading1">
    <w:name w:val="heading 1"/>
    <w:basedOn w:val="Normal"/>
    <w:next w:val="Normal"/>
    <w:link w:val="Heading1Char"/>
    <w:uiPriority w:val="9"/>
    <w:qFormat/>
    <w:rsid w:val="00667A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5105F"/>
    <w:pPr>
      <w:jc w:val="center"/>
      <w:outlineLvl w:val="2"/>
    </w:pPr>
    <w:rPr>
      <w:rFonts w:ascii="Times New Roman" w:eastAsia="Times New Roman" w:hAnsi="Times New Roman" w:cs="Times New Roman"/>
      <w:b/>
      <w:bCs/>
      <w:color w:val="000000"/>
      <w:lang w:eastAsia="el-GR" w:bidi="he-IL"/>
    </w:rPr>
  </w:style>
  <w:style w:type="paragraph" w:styleId="Heading4">
    <w:name w:val="heading 4"/>
    <w:basedOn w:val="Normal"/>
    <w:next w:val="Normal"/>
    <w:link w:val="Heading4Char"/>
    <w:uiPriority w:val="9"/>
    <w:semiHidden/>
    <w:unhideWhenUsed/>
    <w:qFormat/>
    <w:rsid w:val="0041355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23E04"/>
    <w:pPr>
      <w:tabs>
        <w:tab w:val="center" w:pos="4153"/>
        <w:tab w:val="right" w:pos="8306"/>
      </w:tabs>
    </w:pPr>
    <w:rPr>
      <w:rFonts w:ascii="GFS Artemisia" w:hAnsi="GFS Artemisia"/>
      <w:sz w:val="18"/>
    </w:rPr>
  </w:style>
  <w:style w:type="character" w:customStyle="1" w:styleId="HeaderChar">
    <w:name w:val="Header Char"/>
    <w:link w:val="Header"/>
    <w:uiPriority w:val="99"/>
    <w:rsid w:val="00823E04"/>
    <w:rPr>
      <w:rFonts w:ascii="GFS Artemisia" w:hAnsi="GFS Artemisia"/>
      <w:sz w:val="18"/>
      <w:szCs w:val="22"/>
      <w:lang w:val="el-GR"/>
    </w:rPr>
  </w:style>
  <w:style w:type="paragraph" w:styleId="Footer">
    <w:name w:val="footer"/>
    <w:basedOn w:val="Normal"/>
    <w:link w:val="FooterChar"/>
    <w:uiPriority w:val="99"/>
    <w:unhideWhenUsed/>
    <w:rsid w:val="00602F43"/>
    <w:pPr>
      <w:tabs>
        <w:tab w:val="center" w:pos="4153"/>
        <w:tab w:val="right" w:pos="8306"/>
      </w:tabs>
    </w:pPr>
    <w:rPr>
      <w:rFonts w:ascii="GFS Didot Regular" w:hAnsi="GFS Didot Regular"/>
      <w:sz w:val="20"/>
    </w:rPr>
  </w:style>
  <w:style w:type="character" w:customStyle="1" w:styleId="FooterChar">
    <w:name w:val="Footer Char"/>
    <w:link w:val="Footer"/>
    <w:uiPriority w:val="99"/>
    <w:rsid w:val="00602F43"/>
    <w:rPr>
      <w:rFonts w:ascii="GFS Didot Regular" w:hAnsi="GFS Didot Regular"/>
      <w:szCs w:val="22"/>
      <w:lang w:eastAsia="en-US" w:bidi="ar-SA"/>
    </w:rPr>
  </w:style>
  <w:style w:type="character" w:styleId="Hyperlink">
    <w:name w:val="Hyperlink"/>
    <w:uiPriority w:val="99"/>
    <w:unhideWhenUsed/>
    <w:rsid w:val="00A11B0B"/>
    <w:rPr>
      <w:color w:val="0000FF"/>
      <w:u w:val="single"/>
    </w:rPr>
  </w:style>
  <w:style w:type="character" w:customStyle="1" w:styleId="Heading3Char">
    <w:name w:val="Heading 3 Char"/>
    <w:link w:val="Heading3"/>
    <w:uiPriority w:val="9"/>
    <w:rsid w:val="0035105F"/>
    <w:rPr>
      <w:rFonts w:ascii="Times New Roman" w:eastAsia="Times New Roman" w:hAnsi="Times New Roman" w:cs="Times New Roman"/>
      <w:b/>
      <w:bCs/>
      <w:color w:val="000000"/>
      <w:sz w:val="22"/>
      <w:szCs w:val="22"/>
    </w:rPr>
  </w:style>
  <w:style w:type="paragraph" w:customStyle="1" w:styleId="eik">
    <w:name w:val="eik"/>
    <w:basedOn w:val="Normal"/>
    <w:rsid w:val="0035105F"/>
    <w:pPr>
      <w:ind w:left="16" w:right="16" w:firstLine="720"/>
    </w:pPr>
    <w:rPr>
      <w:rFonts w:ascii="Times New Roman" w:eastAsia="Times New Roman" w:hAnsi="Times New Roman" w:cs="Times New Roman"/>
      <w:color w:val="F9F7F7"/>
      <w:lang w:eastAsia="el-GR" w:bidi="he-IL"/>
    </w:rPr>
  </w:style>
  <w:style w:type="character" w:customStyle="1" w:styleId="pigi1">
    <w:name w:val="pigi1"/>
    <w:rsid w:val="0035105F"/>
    <w:rPr>
      <w:rFonts w:ascii="Times New Roman" w:hAnsi="Times New Roman" w:cs="Times New Roman" w:hint="default"/>
      <w:i w:val="0"/>
      <w:iCs w:val="0"/>
      <w:color w:val="3F3F3F"/>
      <w:sz w:val="22"/>
      <w:szCs w:val="22"/>
    </w:rPr>
  </w:style>
  <w:style w:type="paragraph" w:styleId="FootnoteText">
    <w:name w:val="footnote text"/>
    <w:basedOn w:val="Normal"/>
    <w:link w:val="FootnoteTextChar"/>
    <w:uiPriority w:val="99"/>
    <w:unhideWhenUsed/>
    <w:rsid w:val="00A01453"/>
    <w:pPr>
      <w:tabs>
        <w:tab w:val="left" w:pos="284"/>
      </w:tabs>
      <w:spacing w:line="240" w:lineRule="atLeast"/>
      <w:ind w:left="170" w:hanging="170"/>
    </w:pPr>
    <w:rPr>
      <w:rFonts w:ascii="GFS Artemisia" w:hAnsi="GFS Artemisia"/>
      <w:sz w:val="18"/>
      <w:szCs w:val="20"/>
    </w:rPr>
  </w:style>
  <w:style w:type="character" w:customStyle="1" w:styleId="FootnoteTextChar">
    <w:name w:val="Footnote Text Char"/>
    <w:link w:val="FootnoteText"/>
    <w:uiPriority w:val="99"/>
    <w:rsid w:val="00A01453"/>
    <w:rPr>
      <w:rFonts w:ascii="GFS Artemisia" w:hAnsi="GFS Artemisia"/>
      <w:sz w:val="18"/>
      <w:szCs w:val="20"/>
      <w:lang w:val="el-GR"/>
    </w:rPr>
  </w:style>
  <w:style w:type="character" w:styleId="FootnoteReference">
    <w:name w:val="footnote reference"/>
    <w:unhideWhenUsed/>
    <w:rsid w:val="00CF2A73"/>
    <w:rPr>
      <w:rFonts w:ascii="GFS Didot Regular" w:hAnsi="GFS Didot Regular"/>
      <w:color w:val="auto"/>
      <w:sz w:val="20"/>
      <w:vertAlign w:val="superscript"/>
    </w:rPr>
  </w:style>
  <w:style w:type="paragraph" w:styleId="NormalWeb">
    <w:name w:val="Normal (Web)"/>
    <w:basedOn w:val="Normal"/>
    <w:uiPriority w:val="99"/>
    <w:semiHidden/>
    <w:unhideWhenUsed/>
    <w:rsid w:val="00AC5988"/>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3C4F21"/>
    <w:pPr>
      <w:spacing w:after="120"/>
      <w:ind w:left="283"/>
    </w:pPr>
  </w:style>
  <w:style w:type="character" w:customStyle="1" w:styleId="BodyTextIndentChar">
    <w:name w:val="Body Text Indent Char"/>
    <w:link w:val="BodyTextIndent"/>
    <w:uiPriority w:val="99"/>
    <w:semiHidden/>
    <w:rsid w:val="003C4F21"/>
    <w:rPr>
      <w:sz w:val="22"/>
      <w:szCs w:val="22"/>
      <w:lang w:eastAsia="en-US" w:bidi="ar-SA"/>
    </w:rPr>
  </w:style>
  <w:style w:type="character" w:customStyle="1" w:styleId="Verse">
    <w:name w:val=" Verse"/>
    <w:rsid w:val="00F873B5"/>
    <w:rPr>
      <w:rFonts w:cs="Arial"/>
      <w:b/>
      <w:bCs/>
      <w:szCs w:val="20"/>
    </w:rPr>
  </w:style>
  <w:style w:type="paragraph" w:styleId="BalloonText">
    <w:name w:val="Balloon Text"/>
    <w:basedOn w:val="Normal"/>
    <w:link w:val="BalloonTextChar"/>
    <w:uiPriority w:val="99"/>
    <w:semiHidden/>
    <w:unhideWhenUsed/>
    <w:rsid w:val="0018515E"/>
    <w:rPr>
      <w:rFonts w:ascii="Tahoma" w:hAnsi="Tahoma" w:cs="Tahoma"/>
      <w:sz w:val="16"/>
      <w:szCs w:val="16"/>
    </w:rPr>
  </w:style>
  <w:style w:type="character" w:customStyle="1" w:styleId="BalloonTextChar">
    <w:name w:val="Balloon Text Char"/>
    <w:link w:val="BalloonText"/>
    <w:uiPriority w:val="99"/>
    <w:semiHidden/>
    <w:rsid w:val="0018515E"/>
    <w:rPr>
      <w:rFonts w:ascii="Tahoma" w:hAnsi="Tahoma" w:cs="Tahoma"/>
      <w:sz w:val="16"/>
      <w:szCs w:val="16"/>
      <w:lang w:eastAsia="en-US" w:bidi="ar-SA"/>
    </w:rPr>
  </w:style>
  <w:style w:type="paragraph" w:styleId="BodyText2">
    <w:name w:val="Body Text 2"/>
    <w:basedOn w:val="Normal"/>
    <w:link w:val="BodyText2Char"/>
    <w:uiPriority w:val="99"/>
    <w:semiHidden/>
    <w:unhideWhenUsed/>
    <w:rsid w:val="00B75901"/>
    <w:pPr>
      <w:spacing w:after="120" w:line="480" w:lineRule="auto"/>
    </w:pPr>
  </w:style>
  <w:style w:type="character" w:customStyle="1" w:styleId="BodyText2Char">
    <w:name w:val="Body Text 2 Char"/>
    <w:link w:val="BodyText2"/>
    <w:uiPriority w:val="99"/>
    <w:semiHidden/>
    <w:rsid w:val="00B75901"/>
    <w:rPr>
      <w:sz w:val="22"/>
      <w:szCs w:val="22"/>
      <w:lang w:eastAsia="en-US" w:bidi="ar-SA"/>
    </w:rPr>
  </w:style>
  <w:style w:type="paragraph" w:styleId="ListParagraph">
    <w:name w:val="List Paragraph"/>
    <w:basedOn w:val="Normal"/>
    <w:uiPriority w:val="34"/>
    <w:qFormat/>
    <w:rsid w:val="00AA2D47"/>
    <w:pPr>
      <w:ind w:left="720"/>
      <w:contextualSpacing/>
    </w:pPr>
  </w:style>
  <w:style w:type="paragraph" w:styleId="BodyText">
    <w:name w:val="Body Text"/>
    <w:basedOn w:val="Normal"/>
    <w:link w:val="BodyTextChar"/>
    <w:rsid w:val="00834F66"/>
    <w:pPr>
      <w:spacing w:after="120"/>
      <w:jc w:val="left"/>
    </w:pPr>
    <w:rPr>
      <w:rFonts w:ascii="Palatino Linotype" w:eastAsia="Times New Roman" w:hAnsi="Palatino Linotype" w:cs="Times New Roman"/>
      <w:sz w:val="24"/>
      <w:szCs w:val="20"/>
      <w:lang w:eastAsia="el-GR"/>
    </w:rPr>
  </w:style>
  <w:style w:type="character" w:customStyle="1" w:styleId="BodyTextChar">
    <w:name w:val="Body Text Char"/>
    <w:link w:val="BodyText"/>
    <w:rsid w:val="00834F66"/>
    <w:rPr>
      <w:rFonts w:ascii="Palatino Linotype" w:eastAsia="Times New Roman" w:hAnsi="Palatino Linotype" w:cs="Times New Roman"/>
      <w:sz w:val="24"/>
      <w:lang w:bidi="ar-SA"/>
    </w:rPr>
  </w:style>
  <w:style w:type="paragraph" w:styleId="Caption">
    <w:name w:val="caption"/>
    <w:basedOn w:val="Normal"/>
    <w:next w:val="Normal"/>
    <w:uiPriority w:val="35"/>
    <w:unhideWhenUsed/>
    <w:qFormat/>
    <w:rsid w:val="004E1131"/>
    <w:pPr>
      <w:spacing w:after="200"/>
    </w:pPr>
    <w:rPr>
      <w:b/>
      <w:bCs/>
      <w:color w:val="4F81BD"/>
      <w:sz w:val="18"/>
      <w:szCs w:val="18"/>
    </w:rPr>
  </w:style>
  <w:style w:type="character" w:styleId="PageNumber">
    <w:name w:val="page number"/>
    <w:basedOn w:val="DefaultParagraphFont"/>
    <w:uiPriority w:val="99"/>
    <w:unhideWhenUsed/>
    <w:rsid w:val="00823E04"/>
    <w:rPr>
      <w:rFonts w:ascii="GFS Artemisia" w:hAnsi="GFS Artemisia"/>
      <w:sz w:val="18"/>
      <w:lang w:val="el-GR"/>
    </w:rPr>
  </w:style>
  <w:style w:type="character" w:styleId="FollowedHyperlink">
    <w:name w:val="FollowedHyperlink"/>
    <w:basedOn w:val="DefaultParagraphFont"/>
    <w:uiPriority w:val="99"/>
    <w:semiHidden/>
    <w:unhideWhenUsed/>
    <w:rsid w:val="002A5F7F"/>
    <w:rPr>
      <w:color w:val="800080" w:themeColor="followedHyperlink"/>
      <w:u w:val="single"/>
    </w:rPr>
  </w:style>
  <w:style w:type="paragraph" w:styleId="NoSpacing">
    <w:name w:val="No Spacing"/>
    <w:uiPriority w:val="1"/>
    <w:qFormat/>
    <w:rsid w:val="00EC7077"/>
    <w:pPr>
      <w:jc w:val="both"/>
    </w:pPr>
    <w:rPr>
      <w:sz w:val="22"/>
      <w:szCs w:val="22"/>
      <w:lang w:val="el-GR"/>
    </w:rPr>
  </w:style>
  <w:style w:type="character" w:customStyle="1" w:styleId="apple-converted-space">
    <w:name w:val="apple-converted-space"/>
    <w:basedOn w:val="DefaultParagraphFont"/>
    <w:rsid w:val="00C10C37"/>
  </w:style>
  <w:style w:type="character" w:styleId="Emphasis">
    <w:name w:val="Emphasis"/>
    <w:basedOn w:val="DefaultParagraphFont"/>
    <w:uiPriority w:val="20"/>
    <w:qFormat/>
    <w:rsid w:val="00C10C37"/>
    <w:rPr>
      <w:i/>
      <w:iCs/>
    </w:rPr>
  </w:style>
  <w:style w:type="paragraph" w:styleId="Revision">
    <w:name w:val="Revision"/>
    <w:hidden/>
    <w:uiPriority w:val="99"/>
    <w:semiHidden/>
    <w:rsid w:val="00DC489E"/>
    <w:rPr>
      <w:sz w:val="22"/>
      <w:szCs w:val="22"/>
      <w:lang w:val="el-GR"/>
    </w:rPr>
  </w:style>
  <w:style w:type="character" w:customStyle="1" w:styleId="Heading4Char">
    <w:name w:val="Heading 4 Char"/>
    <w:basedOn w:val="DefaultParagraphFont"/>
    <w:link w:val="Heading4"/>
    <w:uiPriority w:val="9"/>
    <w:semiHidden/>
    <w:rsid w:val="00413555"/>
    <w:rPr>
      <w:rFonts w:asciiTheme="majorHAnsi" w:eastAsiaTheme="majorEastAsia" w:hAnsiTheme="majorHAnsi" w:cstheme="majorBidi"/>
      <w:i/>
      <w:iCs/>
      <w:color w:val="365F91" w:themeColor="accent1" w:themeShade="BF"/>
      <w:sz w:val="22"/>
      <w:szCs w:val="22"/>
      <w:lang w:val="el-GR"/>
    </w:rPr>
  </w:style>
  <w:style w:type="character" w:customStyle="1" w:styleId="Normal1">
    <w:name w:val="Normal1"/>
    <w:rsid w:val="00521E6C"/>
    <w:rPr>
      <w:rFonts w:ascii="Helvetica" w:eastAsia="Helvetica" w:hAnsi="Helvetica"/>
      <w:sz w:val="24"/>
      <w:lang w:val="en-US"/>
    </w:rPr>
  </w:style>
  <w:style w:type="character" w:customStyle="1" w:styleId="Heading1Char">
    <w:name w:val="Heading 1 Char"/>
    <w:basedOn w:val="DefaultParagraphFont"/>
    <w:link w:val="Heading1"/>
    <w:uiPriority w:val="9"/>
    <w:rsid w:val="00667AF4"/>
    <w:rPr>
      <w:rFonts w:asciiTheme="majorHAnsi" w:eastAsiaTheme="majorEastAsia" w:hAnsiTheme="majorHAnsi" w:cstheme="majorBidi"/>
      <w:color w:val="365F91" w:themeColor="accent1" w:themeShade="BF"/>
      <w:sz w:val="32"/>
      <w:szCs w:val="32"/>
      <w:lang w:val="el-GR"/>
    </w:rPr>
  </w:style>
  <w:style w:type="character" w:styleId="UnresolvedMention">
    <w:name w:val="Unresolved Mention"/>
    <w:basedOn w:val="DefaultParagraphFont"/>
    <w:uiPriority w:val="99"/>
    <w:semiHidden/>
    <w:unhideWhenUsed/>
    <w:rsid w:val="00A344E4"/>
    <w:rPr>
      <w:color w:val="605E5C"/>
      <w:shd w:val="clear" w:color="auto" w:fill="E1DFDD"/>
    </w:rPr>
  </w:style>
  <w:style w:type="paragraph" w:styleId="BodyTextIndent2">
    <w:name w:val="Body Text Indent 2"/>
    <w:basedOn w:val="Normal"/>
    <w:link w:val="BodyTextIndent2Char"/>
    <w:uiPriority w:val="99"/>
    <w:semiHidden/>
    <w:unhideWhenUsed/>
    <w:rsid w:val="00462EED"/>
    <w:pPr>
      <w:spacing w:after="120" w:line="480" w:lineRule="auto"/>
      <w:ind w:left="283"/>
    </w:pPr>
  </w:style>
  <w:style w:type="character" w:customStyle="1" w:styleId="BodyTextIndent2Char">
    <w:name w:val="Body Text Indent 2 Char"/>
    <w:basedOn w:val="DefaultParagraphFont"/>
    <w:link w:val="BodyTextIndent2"/>
    <w:uiPriority w:val="99"/>
    <w:semiHidden/>
    <w:rsid w:val="00462EED"/>
    <w:rPr>
      <w:sz w:val="22"/>
      <w:szCs w:val="22"/>
      <w:lang w:val="el-GR"/>
    </w:rPr>
  </w:style>
  <w:style w:type="paragraph" w:customStyle="1" w:styleId="p-Paragraph-Normal-FirstLineIndent">
    <w:name w:val="p - Paragraph - Normal - First Line Indent"/>
    <w:uiPriority w:val="99"/>
    <w:rsid w:val="00E0056B"/>
    <w:pPr>
      <w:widowControl w:val="0"/>
      <w:autoSpaceDE w:val="0"/>
      <w:autoSpaceDN w:val="0"/>
      <w:adjustRightInd w:val="0"/>
      <w:ind w:firstLine="180"/>
    </w:pPr>
    <w:rPr>
      <w:rFonts w:ascii="Galatia SIL" w:eastAsia="Times New Roman" w:hAnsi="Galatia SIL" w:cs="Times New Roman"/>
      <w:color w:val="000000"/>
      <w:sz w:val="28"/>
      <w:szCs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4313">
      <w:bodyDiv w:val="1"/>
      <w:marLeft w:val="0"/>
      <w:marRight w:val="0"/>
      <w:marTop w:val="0"/>
      <w:marBottom w:val="0"/>
      <w:divBdr>
        <w:top w:val="none" w:sz="0" w:space="0" w:color="auto"/>
        <w:left w:val="none" w:sz="0" w:space="0" w:color="auto"/>
        <w:bottom w:val="none" w:sz="0" w:space="0" w:color="auto"/>
        <w:right w:val="none" w:sz="0" w:space="0" w:color="auto"/>
      </w:divBdr>
    </w:div>
    <w:div w:id="2401690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82">
          <w:marLeft w:val="0"/>
          <w:marRight w:val="0"/>
          <w:marTop w:val="0"/>
          <w:marBottom w:val="0"/>
          <w:divBdr>
            <w:top w:val="none" w:sz="0" w:space="0" w:color="auto"/>
            <w:left w:val="none" w:sz="0" w:space="0" w:color="auto"/>
            <w:bottom w:val="none" w:sz="0" w:space="0" w:color="auto"/>
            <w:right w:val="none" w:sz="0" w:space="0" w:color="auto"/>
          </w:divBdr>
        </w:div>
      </w:divsChild>
    </w:div>
    <w:div w:id="35157375">
      <w:bodyDiv w:val="1"/>
      <w:marLeft w:val="0"/>
      <w:marRight w:val="0"/>
      <w:marTop w:val="0"/>
      <w:marBottom w:val="0"/>
      <w:divBdr>
        <w:top w:val="none" w:sz="0" w:space="0" w:color="auto"/>
        <w:left w:val="none" w:sz="0" w:space="0" w:color="auto"/>
        <w:bottom w:val="none" w:sz="0" w:space="0" w:color="auto"/>
        <w:right w:val="none" w:sz="0" w:space="0" w:color="auto"/>
      </w:divBdr>
    </w:div>
    <w:div w:id="62922420">
      <w:bodyDiv w:val="1"/>
      <w:marLeft w:val="0"/>
      <w:marRight w:val="0"/>
      <w:marTop w:val="0"/>
      <w:marBottom w:val="0"/>
      <w:divBdr>
        <w:top w:val="none" w:sz="0" w:space="0" w:color="auto"/>
        <w:left w:val="none" w:sz="0" w:space="0" w:color="auto"/>
        <w:bottom w:val="none" w:sz="0" w:space="0" w:color="auto"/>
        <w:right w:val="none" w:sz="0" w:space="0" w:color="auto"/>
      </w:divBdr>
    </w:div>
    <w:div w:id="63526592">
      <w:bodyDiv w:val="1"/>
      <w:marLeft w:val="0"/>
      <w:marRight w:val="0"/>
      <w:marTop w:val="0"/>
      <w:marBottom w:val="0"/>
      <w:divBdr>
        <w:top w:val="none" w:sz="0" w:space="0" w:color="auto"/>
        <w:left w:val="none" w:sz="0" w:space="0" w:color="auto"/>
        <w:bottom w:val="none" w:sz="0" w:space="0" w:color="auto"/>
        <w:right w:val="none" w:sz="0" w:space="0" w:color="auto"/>
      </w:divBdr>
    </w:div>
    <w:div w:id="77792844">
      <w:bodyDiv w:val="1"/>
      <w:marLeft w:val="0"/>
      <w:marRight w:val="0"/>
      <w:marTop w:val="0"/>
      <w:marBottom w:val="0"/>
      <w:divBdr>
        <w:top w:val="none" w:sz="0" w:space="0" w:color="auto"/>
        <w:left w:val="none" w:sz="0" w:space="0" w:color="auto"/>
        <w:bottom w:val="none" w:sz="0" w:space="0" w:color="auto"/>
        <w:right w:val="none" w:sz="0" w:space="0" w:color="auto"/>
      </w:divBdr>
    </w:div>
    <w:div w:id="101653919">
      <w:bodyDiv w:val="1"/>
      <w:marLeft w:val="0"/>
      <w:marRight w:val="0"/>
      <w:marTop w:val="0"/>
      <w:marBottom w:val="0"/>
      <w:divBdr>
        <w:top w:val="none" w:sz="0" w:space="0" w:color="auto"/>
        <w:left w:val="none" w:sz="0" w:space="0" w:color="auto"/>
        <w:bottom w:val="none" w:sz="0" w:space="0" w:color="auto"/>
        <w:right w:val="none" w:sz="0" w:space="0" w:color="auto"/>
      </w:divBdr>
    </w:div>
    <w:div w:id="113058670">
      <w:bodyDiv w:val="1"/>
      <w:marLeft w:val="0"/>
      <w:marRight w:val="0"/>
      <w:marTop w:val="0"/>
      <w:marBottom w:val="0"/>
      <w:divBdr>
        <w:top w:val="none" w:sz="0" w:space="0" w:color="auto"/>
        <w:left w:val="none" w:sz="0" w:space="0" w:color="auto"/>
        <w:bottom w:val="none" w:sz="0" w:space="0" w:color="auto"/>
        <w:right w:val="none" w:sz="0" w:space="0" w:color="auto"/>
      </w:divBdr>
      <w:divsChild>
        <w:div w:id="78144002">
          <w:marLeft w:val="0"/>
          <w:marRight w:val="0"/>
          <w:marTop w:val="0"/>
          <w:marBottom w:val="0"/>
          <w:divBdr>
            <w:top w:val="none" w:sz="0" w:space="0" w:color="auto"/>
            <w:left w:val="none" w:sz="0" w:space="0" w:color="auto"/>
            <w:bottom w:val="none" w:sz="0" w:space="0" w:color="auto"/>
            <w:right w:val="none" w:sz="0" w:space="0" w:color="auto"/>
          </w:divBdr>
          <w:divsChild>
            <w:div w:id="733510331">
              <w:marLeft w:val="0"/>
              <w:marRight w:val="0"/>
              <w:marTop w:val="0"/>
              <w:marBottom w:val="0"/>
              <w:divBdr>
                <w:top w:val="none" w:sz="0" w:space="0" w:color="auto"/>
                <w:left w:val="none" w:sz="0" w:space="0" w:color="auto"/>
                <w:bottom w:val="none" w:sz="0" w:space="0" w:color="auto"/>
                <w:right w:val="none" w:sz="0" w:space="0" w:color="auto"/>
              </w:divBdr>
              <w:divsChild>
                <w:div w:id="17429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8696">
      <w:bodyDiv w:val="1"/>
      <w:marLeft w:val="0"/>
      <w:marRight w:val="0"/>
      <w:marTop w:val="0"/>
      <w:marBottom w:val="0"/>
      <w:divBdr>
        <w:top w:val="none" w:sz="0" w:space="0" w:color="auto"/>
        <w:left w:val="none" w:sz="0" w:space="0" w:color="auto"/>
        <w:bottom w:val="none" w:sz="0" w:space="0" w:color="auto"/>
        <w:right w:val="none" w:sz="0" w:space="0" w:color="auto"/>
      </w:divBdr>
    </w:div>
    <w:div w:id="132187531">
      <w:bodyDiv w:val="1"/>
      <w:marLeft w:val="0"/>
      <w:marRight w:val="0"/>
      <w:marTop w:val="0"/>
      <w:marBottom w:val="0"/>
      <w:divBdr>
        <w:top w:val="none" w:sz="0" w:space="0" w:color="auto"/>
        <w:left w:val="none" w:sz="0" w:space="0" w:color="auto"/>
        <w:bottom w:val="none" w:sz="0" w:space="0" w:color="auto"/>
        <w:right w:val="none" w:sz="0" w:space="0" w:color="auto"/>
      </w:divBdr>
    </w:div>
    <w:div w:id="132211596">
      <w:bodyDiv w:val="1"/>
      <w:marLeft w:val="0"/>
      <w:marRight w:val="0"/>
      <w:marTop w:val="0"/>
      <w:marBottom w:val="0"/>
      <w:divBdr>
        <w:top w:val="none" w:sz="0" w:space="0" w:color="auto"/>
        <w:left w:val="none" w:sz="0" w:space="0" w:color="auto"/>
        <w:bottom w:val="none" w:sz="0" w:space="0" w:color="auto"/>
        <w:right w:val="none" w:sz="0" w:space="0" w:color="auto"/>
      </w:divBdr>
      <w:divsChild>
        <w:div w:id="1848708267">
          <w:marLeft w:val="0"/>
          <w:marRight w:val="0"/>
          <w:marTop w:val="0"/>
          <w:marBottom w:val="0"/>
          <w:divBdr>
            <w:top w:val="none" w:sz="0" w:space="0" w:color="auto"/>
            <w:left w:val="none" w:sz="0" w:space="0" w:color="auto"/>
            <w:bottom w:val="none" w:sz="0" w:space="0" w:color="auto"/>
            <w:right w:val="none" w:sz="0" w:space="0" w:color="auto"/>
          </w:divBdr>
          <w:divsChild>
            <w:div w:id="874468701">
              <w:marLeft w:val="0"/>
              <w:marRight w:val="0"/>
              <w:marTop w:val="0"/>
              <w:marBottom w:val="0"/>
              <w:divBdr>
                <w:top w:val="none" w:sz="0" w:space="0" w:color="auto"/>
                <w:left w:val="none" w:sz="0" w:space="0" w:color="auto"/>
                <w:bottom w:val="none" w:sz="0" w:space="0" w:color="auto"/>
                <w:right w:val="none" w:sz="0" w:space="0" w:color="auto"/>
              </w:divBdr>
              <w:divsChild>
                <w:div w:id="9231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746">
      <w:bodyDiv w:val="1"/>
      <w:marLeft w:val="0"/>
      <w:marRight w:val="0"/>
      <w:marTop w:val="0"/>
      <w:marBottom w:val="0"/>
      <w:divBdr>
        <w:top w:val="none" w:sz="0" w:space="0" w:color="auto"/>
        <w:left w:val="none" w:sz="0" w:space="0" w:color="auto"/>
        <w:bottom w:val="none" w:sz="0" w:space="0" w:color="auto"/>
        <w:right w:val="none" w:sz="0" w:space="0" w:color="auto"/>
      </w:divBdr>
    </w:div>
    <w:div w:id="170999180">
      <w:bodyDiv w:val="1"/>
      <w:marLeft w:val="0"/>
      <w:marRight w:val="0"/>
      <w:marTop w:val="0"/>
      <w:marBottom w:val="0"/>
      <w:divBdr>
        <w:top w:val="none" w:sz="0" w:space="0" w:color="auto"/>
        <w:left w:val="none" w:sz="0" w:space="0" w:color="auto"/>
        <w:bottom w:val="none" w:sz="0" w:space="0" w:color="auto"/>
        <w:right w:val="none" w:sz="0" w:space="0" w:color="auto"/>
      </w:divBdr>
    </w:div>
    <w:div w:id="179510567">
      <w:bodyDiv w:val="1"/>
      <w:marLeft w:val="0"/>
      <w:marRight w:val="0"/>
      <w:marTop w:val="0"/>
      <w:marBottom w:val="0"/>
      <w:divBdr>
        <w:top w:val="none" w:sz="0" w:space="0" w:color="auto"/>
        <w:left w:val="none" w:sz="0" w:space="0" w:color="auto"/>
        <w:bottom w:val="none" w:sz="0" w:space="0" w:color="auto"/>
        <w:right w:val="none" w:sz="0" w:space="0" w:color="auto"/>
      </w:divBdr>
    </w:div>
    <w:div w:id="191572731">
      <w:bodyDiv w:val="1"/>
      <w:marLeft w:val="0"/>
      <w:marRight w:val="0"/>
      <w:marTop w:val="0"/>
      <w:marBottom w:val="0"/>
      <w:divBdr>
        <w:top w:val="none" w:sz="0" w:space="0" w:color="auto"/>
        <w:left w:val="none" w:sz="0" w:space="0" w:color="auto"/>
        <w:bottom w:val="none" w:sz="0" w:space="0" w:color="auto"/>
        <w:right w:val="none" w:sz="0" w:space="0" w:color="auto"/>
      </w:divBdr>
      <w:divsChild>
        <w:div w:id="1204563572">
          <w:marLeft w:val="0"/>
          <w:marRight w:val="0"/>
          <w:marTop w:val="0"/>
          <w:marBottom w:val="0"/>
          <w:divBdr>
            <w:top w:val="none" w:sz="0" w:space="0" w:color="auto"/>
            <w:left w:val="none" w:sz="0" w:space="0" w:color="auto"/>
            <w:bottom w:val="none" w:sz="0" w:space="0" w:color="auto"/>
            <w:right w:val="none" w:sz="0" w:space="0" w:color="auto"/>
          </w:divBdr>
        </w:div>
        <w:div w:id="903369437">
          <w:marLeft w:val="0"/>
          <w:marRight w:val="0"/>
          <w:marTop w:val="0"/>
          <w:marBottom w:val="0"/>
          <w:divBdr>
            <w:top w:val="none" w:sz="0" w:space="0" w:color="auto"/>
            <w:left w:val="none" w:sz="0" w:space="0" w:color="auto"/>
            <w:bottom w:val="none" w:sz="0" w:space="0" w:color="auto"/>
            <w:right w:val="none" w:sz="0" w:space="0" w:color="auto"/>
          </w:divBdr>
        </w:div>
        <w:div w:id="18513046">
          <w:marLeft w:val="0"/>
          <w:marRight w:val="0"/>
          <w:marTop w:val="0"/>
          <w:marBottom w:val="0"/>
          <w:divBdr>
            <w:top w:val="none" w:sz="0" w:space="0" w:color="auto"/>
            <w:left w:val="none" w:sz="0" w:space="0" w:color="auto"/>
            <w:bottom w:val="none" w:sz="0" w:space="0" w:color="auto"/>
            <w:right w:val="none" w:sz="0" w:space="0" w:color="auto"/>
          </w:divBdr>
        </w:div>
        <w:div w:id="954286701">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 w:id="1243760927">
          <w:marLeft w:val="0"/>
          <w:marRight w:val="0"/>
          <w:marTop w:val="0"/>
          <w:marBottom w:val="0"/>
          <w:divBdr>
            <w:top w:val="none" w:sz="0" w:space="0" w:color="auto"/>
            <w:left w:val="none" w:sz="0" w:space="0" w:color="auto"/>
            <w:bottom w:val="none" w:sz="0" w:space="0" w:color="auto"/>
            <w:right w:val="none" w:sz="0" w:space="0" w:color="auto"/>
          </w:divBdr>
        </w:div>
        <w:div w:id="1267033679">
          <w:marLeft w:val="0"/>
          <w:marRight w:val="0"/>
          <w:marTop w:val="0"/>
          <w:marBottom w:val="0"/>
          <w:divBdr>
            <w:top w:val="none" w:sz="0" w:space="0" w:color="auto"/>
            <w:left w:val="none" w:sz="0" w:space="0" w:color="auto"/>
            <w:bottom w:val="none" w:sz="0" w:space="0" w:color="auto"/>
            <w:right w:val="none" w:sz="0" w:space="0" w:color="auto"/>
          </w:divBdr>
        </w:div>
        <w:div w:id="259143604">
          <w:marLeft w:val="0"/>
          <w:marRight w:val="0"/>
          <w:marTop w:val="0"/>
          <w:marBottom w:val="0"/>
          <w:divBdr>
            <w:top w:val="none" w:sz="0" w:space="0" w:color="auto"/>
            <w:left w:val="none" w:sz="0" w:space="0" w:color="auto"/>
            <w:bottom w:val="none" w:sz="0" w:space="0" w:color="auto"/>
            <w:right w:val="none" w:sz="0" w:space="0" w:color="auto"/>
          </w:divBdr>
        </w:div>
        <w:div w:id="357589760">
          <w:marLeft w:val="0"/>
          <w:marRight w:val="0"/>
          <w:marTop w:val="0"/>
          <w:marBottom w:val="0"/>
          <w:divBdr>
            <w:top w:val="none" w:sz="0" w:space="0" w:color="auto"/>
            <w:left w:val="none" w:sz="0" w:space="0" w:color="auto"/>
            <w:bottom w:val="none" w:sz="0" w:space="0" w:color="auto"/>
            <w:right w:val="none" w:sz="0" w:space="0" w:color="auto"/>
          </w:divBdr>
        </w:div>
        <w:div w:id="178861505">
          <w:marLeft w:val="0"/>
          <w:marRight w:val="0"/>
          <w:marTop w:val="0"/>
          <w:marBottom w:val="0"/>
          <w:divBdr>
            <w:top w:val="none" w:sz="0" w:space="0" w:color="auto"/>
            <w:left w:val="none" w:sz="0" w:space="0" w:color="auto"/>
            <w:bottom w:val="none" w:sz="0" w:space="0" w:color="auto"/>
            <w:right w:val="none" w:sz="0" w:space="0" w:color="auto"/>
          </w:divBdr>
        </w:div>
        <w:div w:id="900140162">
          <w:marLeft w:val="0"/>
          <w:marRight w:val="0"/>
          <w:marTop w:val="0"/>
          <w:marBottom w:val="0"/>
          <w:divBdr>
            <w:top w:val="none" w:sz="0" w:space="0" w:color="auto"/>
            <w:left w:val="none" w:sz="0" w:space="0" w:color="auto"/>
            <w:bottom w:val="none" w:sz="0" w:space="0" w:color="auto"/>
            <w:right w:val="none" w:sz="0" w:space="0" w:color="auto"/>
          </w:divBdr>
        </w:div>
        <w:div w:id="1900822229">
          <w:marLeft w:val="0"/>
          <w:marRight w:val="0"/>
          <w:marTop w:val="0"/>
          <w:marBottom w:val="0"/>
          <w:divBdr>
            <w:top w:val="none" w:sz="0" w:space="0" w:color="auto"/>
            <w:left w:val="none" w:sz="0" w:space="0" w:color="auto"/>
            <w:bottom w:val="none" w:sz="0" w:space="0" w:color="auto"/>
            <w:right w:val="none" w:sz="0" w:space="0" w:color="auto"/>
          </w:divBdr>
        </w:div>
        <w:div w:id="231349953">
          <w:marLeft w:val="0"/>
          <w:marRight w:val="0"/>
          <w:marTop w:val="0"/>
          <w:marBottom w:val="0"/>
          <w:divBdr>
            <w:top w:val="none" w:sz="0" w:space="0" w:color="auto"/>
            <w:left w:val="none" w:sz="0" w:space="0" w:color="auto"/>
            <w:bottom w:val="none" w:sz="0" w:space="0" w:color="auto"/>
            <w:right w:val="none" w:sz="0" w:space="0" w:color="auto"/>
          </w:divBdr>
        </w:div>
        <w:div w:id="1655833693">
          <w:marLeft w:val="0"/>
          <w:marRight w:val="0"/>
          <w:marTop w:val="0"/>
          <w:marBottom w:val="0"/>
          <w:divBdr>
            <w:top w:val="none" w:sz="0" w:space="0" w:color="auto"/>
            <w:left w:val="none" w:sz="0" w:space="0" w:color="auto"/>
            <w:bottom w:val="none" w:sz="0" w:space="0" w:color="auto"/>
            <w:right w:val="none" w:sz="0" w:space="0" w:color="auto"/>
          </w:divBdr>
        </w:div>
        <w:div w:id="1787772338">
          <w:marLeft w:val="0"/>
          <w:marRight w:val="0"/>
          <w:marTop w:val="0"/>
          <w:marBottom w:val="0"/>
          <w:divBdr>
            <w:top w:val="none" w:sz="0" w:space="0" w:color="auto"/>
            <w:left w:val="none" w:sz="0" w:space="0" w:color="auto"/>
            <w:bottom w:val="none" w:sz="0" w:space="0" w:color="auto"/>
            <w:right w:val="none" w:sz="0" w:space="0" w:color="auto"/>
          </w:divBdr>
        </w:div>
        <w:div w:id="48388023">
          <w:marLeft w:val="0"/>
          <w:marRight w:val="0"/>
          <w:marTop w:val="0"/>
          <w:marBottom w:val="0"/>
          <w:divBdr>
            <w:top w:val="none" w:sz="0" w:space="0" w:color="auto"/>
            <w:left w:val="none" w:sz="0" w:space="0" w:color="auto"/>
            <w:bottom w:val="none" w:sz="0" w:space="0" w:color="auto"/>
            <w:right w:val="none" w:sz="0" w:space="0" w:color="auto"/>
          </w:divBdr>
        </w:div>
        <w:div w:id="974218217">
          <w:marLeft w:val="0"/>
          <w:marRight w:val="0"/>
          <w:marTop w:val="0"/>
          <w:marBottom w:val="0"/>
          <w:divBdr>
            <w:top w:val="none" w:sz="0" w:space="0" w:color="auto"/>
            <w:left w:val="none" w:sz="0" w:space="0" w:color="auto"/>
            <w:bottom w:val="none" w:sz="0" w:space="0" w:color="auto"/>
            <w:right w:val="none" w:sz="0" w:space="0" w:color="auto"/>
          </w:divBdr>
        </w:div>
        <w:div w:id="369650067">
          <w:marLeft w:val="0"/>
          <w:marRight w:val="0"/>
          <w:marTop w:val="0"/>
          <w:marBottom w:val="0"/>
          <w:divBdr>
            <w:top w:val="none" w:sz="0" w:space="0" w:color="auto"/>
            <w:left w:val="none" w:sz="0" w:space="0" w:color="auto"/>
            <w:bottom w:val="none" w:sz="0" w:space="0" w:color="auto"/>
            <w:right w:val="none" w:sz="0" w:space="0" w:color="auto"/>
          </w:divBdr>
        </w:div>
        <w:div w:id="1423800159">
          <w:marLeft w:val="0"/>
          <w:marRight w:val="0"/>
          <w:marTop w:val="0"/>
          <w:marBottom w:val="0"/>
          <w:divBdr>
            <w:top w:val="none" w:sz="0" w:space="0" w:color="auto"/>
            <w:left w:val="none" w:sz="0" w:space="0" w:color="auto"/>
            <w:bottom w:val="none" w:sz="0" w:space="0" w:color="auto"/>
            <w:right w:val="none" w:sz="0" w:space="0" w:color="auto"/>
          </w:divBdr>
        </w:div>
        <w:div w:id="494763154">
          <w:marLeft w:val="0"/>
          <w:marRight w:val="0"/>
          <w:marTop w:val="0"/>
          <w:marBottom w:val="0"/>
          <w:divBdr>
            <w:top w:val="none" w:sz="0" w:space="0" w:color="auto"/>
            <w:left w:val="none" w:sz="0" w:space="0" w:color="auto"/>
            <w:bottom w:val="none" w:sz="0" w:space="0" w:color="auto"/>
            <w:right w:val="none" w:sz="0" w:space="0" w:color="auto"/>
          </w:divBdr>
        </w:div>
        <w:div w:id="180321804">
          <w:marLeft w:val="0"/>
          <w:marRight w:val="0"/>
          <w:marTop w:val="0"/>
          <w:marBottom w:val="0"/>
          <w:divBdr>
            <w:top w:val="none" w:sz="0" w:space="0" w:color="auto"/>
            <w:left w:val="none" w:sz="0" w:space="0" w:color="auto"/>
            <w:bottom w:val="none" w:sz="0" w:space="0" w:color="auto"/>
            <w:right w:val="none" w:sz="0" w:space="0" w:color="auto"/>
          </w:divBdr>
        </w:div>
        <w:div w:id="1115445290">
          <w:marLeft w:val="0"/>
          <w:marRight w:val="0"/>
          <w:marTop w:val="0"/>
          <w:marBottom w:val="0"/>
          <w:divBdr>
            <w:top w:val="none" w:sz="0" w:space="0" w:color="auto"/>
            <w:left w:val="none" w:sz="0" w:space="0" w:color="auto"/>
            <w:bottom w:val="none" w:sz="0" w:space="0" w:color="auto"/>
            <w:right w:val="none" w:sz="0" w:space="0" w:color="auto"/>
          </w:divBdr>
        </w:div>
        <w:div w:id="1853184938">
          <w:marLeft w:val="0"/>
          <w:marRight w:val="0"/>
          <w:marTop w:val="0"/>
          <w:marBottom w:val="0"/>
          <w:divBdr>
            <w:top w:val="none" w:sz="0" w:space="0" w:color="auto"/>
            <w:left w:val="none" w:sz="0" w:space="0" w:color="auto"/>
            <w:bottom w:val="none" w:sz="0" w:space="0" w:color="auto"/>
            <w:right w:val="none" w:sz="0" w:space="0" w:color="auto"/>
          </w:divBdr>
        </w:div>
        <w:div w:id="921765592">
          <w:marLeft w:val="0"/>
          <w:marRight w:val="0"/>
          <w:marTop w:val="0"/>
          <w:marBottom w:val="0"/>
          <w:divBdr>
            <w:top w:val="none" w:sz="0" w:space="0" w:color="auto"/>
            <w:left w:val="none" w:sz="0" w:space="0" w:color="auto"/>
            <w:bottom w:val="none" w:sz="0" w:space="0" w:color="auto"/>
            <w:right w:val="none" w:sz="0" w:space="0" w:color="auto"/>
          </w:divBdr>
        </w:div>
      </w:divsChild>
    </w:div>
    <w:div w:id="197620278">
      <w:bodyDiv w:val="1"/>
      <w:marLeft w:val="0"/>
      <w:marRight w:val="0"/>
      <w:marTop w:val="0"/>
      <w:marBottom w:val="0"/>
      <w:divBdr>
        <w:top w:val="none" w:sz="0" w:space="0" w:color="auto"/>
        <w:left w:val="none" w:sz="0" w:space="0" w:color="auto"/>
        <w:bottom w:val="none" w:sz="0" w:space="0" w:color="auto"/>
        <w:right w:val="none" w:sz="0" w:space="0" w:color="auto"/>
      </w:divBdr>
    </w:div>
    <w:div w:id="209651888">
      <w:bodyDiv w:val="1"/>
      <w:marLeft w:val="0"/>
      <w:marRight w:val="0"/>
      <w:marTop w:val="0"/>
      <w:marBottom w:val="0"/>
      <w:divBdr>
        <w:top w:val="none" w:sz="0" w:space="0" w:color="auto"/>
        <w:left w:val="none" w:sz="0" w:space="0" w:color="auto"/>
        <w:bottom w:val="none" w:sz="0" w:space="0" w:color="auto"/>
        <w:right w:val="none" w:sz="0" w:space="0" w:color="auto"/>
      </w:divBdr>
    </w:div>
    <w:div w:id="225341202">
      <w:bodyDiv w:val="1"/>
      <w:marLeft w:val="0"/>
      <w:marRight w:val="0"/>
      <w:marTop w:val="0"/>
      <w:marBottom w:val="0"/>
      <w:divBdr>
        <w:top w:val="none" w:sz="0" w:space="0" w:color="auto"/>
        <w:left w:val="none" w:sz="0" w:space="0" w:color="auto"/>
        <w:bottom w:val="none" w:sz="0" w:space="0" w:color="auto"/>
        <w:right w:val="none" w:sz="0" w:space="0" w:color="auto"/>
      </w:divBdr>
      <w:divsChild>
        <w:div w:id="1284263101">
          <w:marLeft w:val="0"/>
          <w:marRight w:val="0"/>
          <w:marTop w:val="0"/>
          <w:marBottom w:val="0"/>
          <w:divBdr>
            <w:top w:val="none" w:sz="0" w:space="0" w:color="auto"/>
            <w:left w:val="none" w:sz="0" w:space="0" w:color="auto"/>
            <w:bottom w:val="none" w:sz="0" w:space="0" w:color="auto"/>
            <w:right w:val="none" w:sz="0" w:space="0" w:color="auto"/>
          </w:divBdr>
          <w:divsChild>
            <w:div w:id="385766635">
              <w:marLeft w:val="0"/>
              <w:marRight w:val="0"/>
              <w:marTop w:val="0"/>
              <w:marBottom w:val="0"/>
              <w:divBdr>
                <w:top w:val="none" w:sz="0" w:space="0" w:color="auto"/>
                <w:left w:val="none" w:sz="0" w:space="0" w:color="auto"/>
                <w:bottom w:val="none" w:sz="0" w:space="0" w:color="auto"/>
                <w:right w:val="none" w:sz="0" w:space="0" w:color="auto"/>
              </w:divBdr>
              <w:divsChild>
                <w:div w:id="1935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8793">
      <w:bodyDiv w:val="1"/>
      <w:marLeft w:val="0"/>
      <w:marRight w:val="0"/>
      <w:marTop w:val="0"/>
      <w:marBottom w:val="0"/>
      <w:divBdr>
        <w:top w:val="none" w:sz="0" w:space="0" w:color="auto"/>
        <w:left w:val="none" w:sz="0" w:space="0" w:color="auto"/>
        <w:bottom w:val="none" w:sz="0" w:space="0" w:color="auto"/>
        <w:right w:val="none" w:sz="0" w:space="0" w:color="auto"/>
      </w:divBdr>
    </w:div>
    <w:div w:id="232660487">
      <w:bodyDiv w:val="1"/>
      <w:marLeft w:val="0"/>
      <w:marRight w:val="0"/>
      <w:marTop w:val="0"/>
      <w:marBottom w:val="0"/>
      <w:divBdr>
        <w:top w:val="none" w:sz="0" w:space="0" w:color="auto"/>
        <w:left w:val="none" w:sz="0" w:space="0" w:color="auto"/>
        <w:bottom w:val="none" w:sz="0" w:space="0" w:color="auto"/>
        <w:right w:val="none" w:sz="0" w:space="0" w:color="auto"/>
      </w:divBdr>
      <w:divsChild>
        <w:div w:id="29885093">
          <w:marLeft w:val="0"/>
          <w:marRight w:val="0"/>
          <w:marTop w:val="0"/>
          <w:marBottom w:val="0"/>
          <w:divBdr>
            <w:top w:val="none" w:sz="0" w:space="0" w:color="auto"/>
            <w:left w:val="none" w:sz="0" w:space="0" w:color="auto"/>
            <w:bottom w:val="none" w:sz="0" w:space="0" w:color="auto"/>
            <w:right w:val="none" w:sz="0" w:space="0" w:color="auto"/>
          </w:divBdr>
        </w:div>
        <w:div w:id="266692605">
          <w:marLeft w:val="0"/>
          <w:marRight w:val="0"/>
          <w:marTop w:val="0"/>
          <w:marBottom w:val="0"/>
          <w:divBdr>
            <w:top w:val="none" w:sz="0" w:space="0" w:color="auto"/>
            <w:left w:val="none" w:sz="0" w:space="0" w:color="auto"/>
            <w:bottom w:val="none" w:sz="0" w:space="0" w:color="auto"/>
            <w:right w:val="none" w:sz="0" w:space="0" w:color="auto"/>
          </w:divBdr>
        </w:div>
        <w:div w:id="666831320">
          <w:marLeft w:val="0"/>
          <w:marRight w:val="0"/>
          <w:marTop w:val="0"/>
          <w:marBottom w:val="0"/>
          <w:divBdr>
            <w:top w:val="none" w:sz="0" w:space="0" w:color="auto"/>
            <w:left w:val="none" w:sz="0" w:space="0" w:color="auto"/>
            <w:bottom w:val="none" w:sz="0" w:space="0" w:color="auto"/>
            <w:right w:val="none" w:sz="0" w:space="0" w:color="auto"/>
          </w:divBdr>
        </w:div>
        <w:div w:id="945504469">
          <w:marLeft w:val="0"/>
          <w:marRight w:val="0"/>
          <w:marTop w:val="0"/>
          <w:marBottom w:val="0"/>
          <w:divBdr>
            <w:top w:val="none" w:sz="0" w:space="0" w:color="auto"/>
            <w:left w:val="none" w:sz="0" w:space="0" w:color="auto"/>
            <w:bottom w:val="none" w:sz="0" w:space="0" w:color="auto"/>
            <w:right w:val="none" w:sz="0" w:space="0" w:color="auto"/>
          </w:divBdr>
        </w:div>
        <w:div w:id="1462379469">
          <w:marLeft w:val="0"/>
          <w:marRight w:val="0"/>
          <w:marTop w:val="0"/>
          <w:marBottom w:val="0"/>
          <w:divBdr>
            <w:top w:val="none" w:sz="0" w:space="0" w:color="auto"/>
            <w:left w:val="none" w:sz="0" w:space="0" w:color="auto"/>
            <w:bottom w:val="none" w:sz="0" w:space="0" w:color="auto"/>
            <w:right w:val="none" w:sz="0" w:space="0" w:color="auto"/>
          </w:divBdr>
        </w:div>
        <w:div w:id="1889561074">
          <w:marLeft w:val="0"/>
          <w:marRight w:val="0"/>
          <w:marTop w:val="0"/>
          <w:marBottom w:val="0"/>
          <w:divBdr>
            <w:top w:val="none" w:sz="0" w:space="0" w:color="auto"/>
            <w:left w:val="none" w:sz="0" w:space="0" w:color="auto"/>
            <w:bottom w:val="none" w:sz="0" w:space="0" w:color="auto"/>
            <w:right w:val="none" w:sz="0" w:space="0" w:color="auto"/>
          </w:divBdr>
        </w:div>
      </w:divsChild>
    </w:div>
    <w:div w:id="245192935">
      <w:bodyDiv w:val="1"/>
      <w:marLeft w:val="0"/>
      <w:marRight w:val="0"/>
      <w:marTop w:val="0"/>
      <w:marBottom w:val="0"/>
      <w:divBdr>
        <w:top w:val="none" w:sz="0" w:space="0" w:color="auto"/>
        <w:left w:val="none" w:sz="0" w:space="0" w:color="auto"/>
        <w:bottom w:val="none" w:sz="0" w:space="0" w:color="auto"/>
        <w:right w:val="none" w:sz="0" w:space="0" w:color="auto"/>
      </w:divBdr>
    </w:div>
    <w:div w:id="250507665">
      <w:bodyDiv w:val="1"/>
      <w:marLeft w:val="0"/>
      <w:marRight w:val="0"/>
      <w:marTop w:val="0"/>
      <w:marBottom w:val="0"/>
      <w:divBdr>
        <w:top w:val="none" w:sz="0" w:space="0" w:color="auto"/>
        <w:left w:val="none" w:sz="0" w:space="0" w:color="auto"/>
        <w:bottom w:val="none" w:sz="0" w:space="0" w:color="auto"/>
        <w:right w:val="none" w:sz="0" w:space="0" w:color="auto"/>
      </w:divBdr>
    </w:div>
    <w:div w:id="259870523">
      <w:bodyDiv w:val="1"/>
      <w:marLeft w:val="0"/>
      <w:marRight w:val="0"/>
      <w:marTop w:val="0"/>
      <w:marBottom w:val="0"/>
      <w:divBdr>
        <w:top w:val="none" w:sz="0" w:space="0" w:color="auto"/>
        <w:left w:val="none" w:sz="0" w:space="0" w:color="auto"/>
        <w:bottom w:val="none" w:sz="0" w:space="0" w:color="auto"/>
        <w:right w:val="none" w:sz="0" w:space="0" w:color="auto"/>
      </w:divBdr>
    </w:div>
    <w:div w:id="261455756">
      <w:bodyDiv w:val="1"/>
      <w:marLeft w:val="0"/>
      <w:marRight w:val="0"/>
      <w:marTop w:val="0"/>
      <w:marBottom w:val="0"/>
      <w:divBdr>
        <w:top w:val="none" w:sz="0" w:space="0" w:color="auto"/>
        <w:left w:val="none" w:sz="0" w:space="0" w:color="auto"/>
        <w:bottom w:val="none" w:sz="0" w:space="0" w:color="auto"/>
        <w:right w:val="none" w:sz="0" w:space="0" w:color="auto"/>
      </w:divBdr>
    </w:div>
    <w:div w:id="264461913">
      <w:bodyDiv w:val="1"/>
      <w:marLeft w:val="0"/>
      <w:marRight w:val="0"/>
      <w:marTop w:val="0"/>
      <w:marBottom w:val="0"/>
      <w:divBdr>
        <w:top w:val="none" w:sz="0" w:space="0" w:color="auto"/>
        <w:left w:val="none" w:sz="0" w:space="0" w:color="auto"/>
        <w:bottom w:val="none" w:sz="0" w:space="0" w:color="auto"/>
        <w:right w:val="none" w:sz="0" w:space="0" w:color="auto"/>
      </w:divBdr>
      <w:divsChild>
        <w:div w:id="814444836">
          <w:marLeft w:val="0"/>
          <w:marRight w:val="0"/>
          <w:marTop w:val="0"/>
          <w:marBottom w:val="0"/>
          <w:divBdr>
            <w:top w:val="none" w:sz="0" w:space="0" w:color="auto"/>
            <w:left w:val="none" w:sz="0" w:space="0" w:color="auto"/>
            <w:bottom w:val="none" w:sz="0" w:space="0" w:color="auto"/>
            <w:right w:val="none" w:sz="0" w:space="0" w:color="auto"/>
          </w:divBdr>
        </w:div>
      </w:divsChild>
    </w:div>
    <w:div w:id="269045023">
      <w:bodyDiv w:val="1"/>
      <w:marLeft w:val="0"/>
      <w:marRight w:val="0"/>
      <w:marTop w:val="0"/>
      <w:marBottom w:val="0"/>
      <w:divBdr>
        <w:top w:val="none" w:sz="0" w:space="0" w:color="auto"/>
        <w:left w:val="none" w:sz="0" w:space="0" w:color="auto"/>
        <w:bottom w:val="none" w:sz="0" w:space="0" w:color="auto"/>
        <w:right w:val="none" w:sz="0" w:space="0" w:color="auto"/>
      </w:divBdr>
    </w:div>
    <w:div w:id="282273681">
      <w:bodyDiv w:val="1"/>
      <w:marLeft w:val="0"/>
      <w:marRight w:val="0"/>
      <w:marTop w:val="0"/>
      <w:marBottom w:val="0"/>
      <w:divBdr>
        <w:top w:val="none" w:sz="0" w:space="0" w:color="auto"/>
        <w:left w:val="none" w:sz="0" w:space="0" w:color="auto"/>
        <w:bottom w:val="none" w:sz="0" w:space="0" w:color="auto"/>
        <w:right w:val="none" w:sz="0" w:space="0" w:color="auto"/>
      </w:divBdr>
    </w:div>
    <w:div w:id="297347501">
      <w:bodyDiv w:val="1"/>
      <w:marLeft w:val="0"/>
      <w:marRight w:val="0"/>
      <w:marTop w:val="0"/>
      <w:marBottom w:val="0"/>
      <w:divBdr>
        <w:top w:val="none" w:sz="0" w:space="0" w:color="auto"/>
        <w:left w:val="none" w:sz="0" w:space="0" w:color="auto"/>
        <w:bottom w:val="none" w:sz="0" w:space="0" w:color="auto"/>
        <w:right w:val="none" w:sz="0" w:space="0" w:color="auto"/>
      </w:divBdr>
      <w:divsChild>
        <w:div w:id="113911357">
          <w:marLeft w:val="0"/>
          <w:marRight w:val="0"/>
          <w:marTop w:val="0"/>
          <w:marBottom w:val="0"/>
          <w:divBdr>
            <w:top w:val="none" w:sz="0" w:space="0" w:color="auto"/>
            <w:left w:val="none" w:sz="0" w:space="0" w:color="auto"/>
            <w:bottom w:val="none" w:sz="0" w:space="0" w:color="auto"/>
            <w:right w:val="none" w:sz="0" w:space="0" w:color="auto"/>
          </w:divBdr>
          <w:divsChild>
            <w:div w:id="1100371344">
              <w:marLeft w:val="0"/>
              <w:marRight w:val="0"/>
              <w:marTop w:val="0"/>
              <w:marBottom w:val="0"/>
              <w:divBdr>
                <w:top w:val="none" w:sz="0" w:space="0" w:color="auto"/>
                <w:left w:val="none" w:sz="0" w:space="0" w:color="auto"/>
                <w:bottom w:val="none" w:sz="0" w:space="0" w:color="auto"/>
                <w:right w:val="none" w:sz="0" w:space="0" w:color="auto"/>
              </w:divBdr>
            </w:div>
          </w:divsChild>
        </w:div>
        <w:div w:id="452018498">
          <w:marLeft w:val="0"/>
          <w:marRight w:val="0"/>
          <w:marTop w:val="0"/>
          <w:marBottom w:val="0"/>
          <w:divBdr>
            <w:top w:val="none" w:sz="0" w:space="0" w:color="auto"/>
            <w:left w:val="none" w:sz="0" w:space="0" w:color="auto"/>
            <w:bottom w:val="none" w:sz="0" w:space="0" w:color="auto"/>
            <w:right w:val="none" w:sz="0" w:space="0" w:color="auto"/>
          </w:divBdr>
          <w:divsChild>
            <w:div w:id="354429651">
              <w:marLeft w:val="0"/>
              <w:marRight w:val="0"/>
              <w:marTop w:val="0"/>
              <w:marBottom w:val="0"/>
              <w:divBdr>
                <w:top w:val="none" w:sz="0" w:space="0" w:color="auto"/>
                <w:left w:val="none" w:sz="0" w:space="0" w:color="auto"/>
                <w:bottom w:val="none" w:sz="0" w:space="0" w:color="auto"/>
                <w:right w:val="none" w:sz="0" w:space="0" w:color="auto"/>
              </w:divBdr>
            </w:div>
            <w:div w:id="340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3628">
      <w:bodyDiv w:val="1"/>
      <w:marLeft w:val="0"/>
      <w:marRight w:val="0"/>
      <w:marTop w:val="0"/>
      <w:marBottom w:val="0"/>
      <w:divBdr>
        <w:top w:val="none" w:sz="0" w:space="0" w:color="auto"/>
        <w:left w:val="none" w:sz="0" w:space="0" w:color="auto"/>
        <w:bottom w:val="none" w:sz="0" w:space="0" w:color="auto"/>
        <w:right w:val="none" w:sz="0" w:space="0" w:color="auto"/>
      </w:divBdr>
    </w:div>
    <w:div w:id="311956682">
      <w:bodyDiv w:val="1"/>
      <w:marLeft w:val="0"/>
      <w:marRight w:val="0"/>
      <w:marTop w:val="0"/>
      <w:marBottom w:val="0"/>
      <w:divBdr>
        <w:top w:val="none" w:sz="0" w:space="0" w:color="auto"/>
        <w:left w:val="none" w:sz="0" w:space="0" w:color="auto"/>
        <w:bottom w:val="none" w:sz="0" w:space="0" w:color="auto"/>
        <w:right w:val="none" w:sz="0" w:space="0" w:color="auto"/>
      </w:divBdr>
    </w:div>
    <w:div w:id="319383597">
      <w:bodyDiv w:val="1"/>
      <w:marLeft w:val="0"/>
      <w:marRight w:val="0"/>
      <w:marTop w:val="0"/>
      <w:marBottom w:val="0"/>
      <w:divBdr>
        <w:top w:val="none" w:sz="0" w:space="0" w:color="auto"/>
        <w:left w:val="none" w:sz="0" w:space="0" w:color="auto"/>
        <w:bottom w:val="none" w:sz="0" w:space="0" w:color="auto"/>
        <w:right w:val="none" w:sz="0" w:space="0" w:color="auto"/>
      </w:divBdr>
      <w:divsChild>
        <w:div w:id="1240555581">
          <w:marLeft w:val="0"/>
          <w:marRight w:val="0"/>
          <w:marTop w:val="0"/>
          <w:marBottom w:val="0"/>
          <w:divBdr>
            <w:top w:val="none" w:sz="0" w:space="0" w:color="auto"/>
            <w:left w:val="none" w:sz="0" w:space="0" w:color="auto"/>
            <w:bottom w:val="none" w:sz="0" w:space="0" w:color="auto"/>
            <w:right w:val="none" w:sz="0" w:space="0" w:color="auto"/>
          </w:divBdr>
          <w:divsChild>
            <w:div w:id="918488873">
              <w:marLeft w:val="0"/>
              <w:marRight w:val="0"/>
              <w:marTop w:val="0"/>
              <w:marBottom w:val="0"/>
              <w:divBdr>
                <w:top w:val="none" w:sz="0" w:space="0" w:color="auto"/>
                <w:left w:val="none" w:sz="0" w:space="0" w:color="auto"/>
                <w:bottom w:val="none" w:sz="0" w:space="0" w:color="auto"/>
                <w:right w:val="none" w:sz="0" w:space="0" w:color="auto"/>
              </w:divBdr>
            </w:div>
          </w:divsChild>
        </w:div>
        <w:div w:id="621107847">
          <w:marLeft w:val="0"/>
          <w:marRight w:val="0"/>
          <w:marTop w:val="0"/>
          <w:marBottom w:val="0"/>
          <w:divBdr>
            <w:top w:val="none" w:sz="0" w:space="0" w:color="auto"/>
            <w:left w:val="none" w:sz="0" w:space="0" w:color="auto"/>
            <w:bottom w:val="none" w:sz="0" w:space="0" w:color="auto"/>
            <w:right w:val="none" w:sz="0" w:space="0" w:color="auto"/>
          </w:divBdr>
          <w:divsChild>
            <w:div w:id="932470846">
              <w:marLeft w:val="0"/>
              <w:marRight w:val="0"/>
              <w:marTop w:val="0"/>
              <w:marBottom w:val="0"/>
              <w:divBdr>
                <w:top w:val="none" w:sz="0" w:space="0" w:color="auto"/>
                <w:left w:val="none" w:sz="0" w:space="0" w:color="auto"/>
                <w:bottom w:val="none" w:sz="0" w:space="0" w:color="auto"/>
                <w:right w:val="none" w:sz="0" w:space="0" w:color="auto"/>
              </w:divBdr>
            </w:div>
            <w:div w:id="13764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3087">
      <w:bodyDiv w:val="1"/>
      <w:marLeft w:val="0"/>
      <w:marRight w:val="0"/>
      <w:marTop w:val="0"/>
      <w:marBottom w:val="0"/>
      <w:divBdr>
        <w:top w:val="none" w:sz="0" w:space="0" w:color="auto"/>
        <w:left w:val="none" w:sz="0" w:space="0" w:color="auto"/>
        <w:bottom w:val="none" w:sz="0" w:space="0" w:color="auto"/>
        <w:right w:val="none" w:sz="0" w:space="0" w:color="auto"/>
      </w:divBdr>
    </w:div>
    <w:div w:id="347877443">
      <w:bodyDiv w:val="1"/>
      <w:marLeft w:val="0"/>
      <w:marRight w:val="0"/>
      <w:marTop w:val="0"/>
      <w:marBottom w:val="0"/>
      <w:divBdr>
        <w:top w:val="none" w:sz="0" w:space="0" w:color="auto"/>
        <w:left w:val="none" w:sz="0" w:space="0" w:color="auto"/>
        <w:bottom w:val="none" w:sz="0" w:space="0" w:color="auto"/>
        <w:right w:val="none" w:sz="0" w:space="0" w:color="auto"/>
      </w:divBdr>
    </w:div>
    <w:div w:id="353117865">
      <w:bodyDiv w:val="1"/>
      <w:marLeft w:val="0"/>
      <w:marRight w:val="0"/>
      <w:marTop w:val="0"/>
      <w:marBottom w:val="0"/>
      <w:divBdr>
        <w:top w:val="none" w:sz="0" w:space="0" w:color="auto"/>
        <w:left w:val="none" w:sz="0" w:space="0" w:color="auto"/>
        <w:bottom w:val="none" w:sz="0" w:space="0" w:color="auto"/>
        <w:right w:val="none" w:sz="0" w:space="0" w:color="auto"/>
      </w:divBdr>
      <w:divsChild>
        <w:div w:id="1300185814">
          <w:marLeft w:val="0"/>
          <w:marRight w:val="0"/>
          <w:marTop w:val="0"/>
          <w:marBottom w:val="0"/>
          <w:divBdr>
            <w:top w:val="none" w:sz="0" w:space="0" w:color="auto"/>
            <w:left w:val="none" w:sz="0" w:space="0" w:color="auto"/>
            <w:bottom w:val="none" w:sz="0" w:space="0" w:color="auto"/>
            <w:right w:val="none" w:sz="0" w:space="0" w:color="auto"/>
          </w:divBdr>
          <w:divsChild>
            <w:div w:id="702368612">
              <w:marLeft w:val="0"/>
              <w:marRight w:val="0"/>
              <w:marTop w:val="0"/>
              <w:marBottom w:val="0"/>
              <w:divBdr>
                <w:top w:val="none" w:sz="0" w:space="0" w:color="auto"/>
                <w:left w:val="none" w:sz="0" w:space="0" w:color="auto"/>
                <w:bottom w:val="none" w:sz="0" w:space="0" w:color="auto"/>
                <w:right w:val="none" w:sz="0" w:space="0" w:color="auto"/>
              </w:divBdr>
              <w:divsChild>
                <w:div w:id="3364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92989">
      <w:bodyDiv w:val="1"/>
      <w:marLeft w:val="0"/>
      <w:marRight w:val="0"/>
      <w:marTop w:val="0"/>
      <w:marBottom w:val="0"/>
      <w:divBdr>
        <w:top w:val="none" w:sz="0" w:space="0" w:color="auto"/>
        <w:left w:val="none" w:sz="0" w:space="0" w:color="auto"/>
        <w:bottom w:val="none" w:sz="0" w:space="0" w:color="auto"/>
        <w:right w:val="none" w:sz="0" w:space="0" w:color="auto"/>
      </w:divBdr>
    </w:div>
    <w:div w:id="359401857">
      <w:bodyDiv w:val="1"/>
      <w:marLeft w:val="0"/>
      <w:marRight w:val="0"/>
      <w:marTop w:val="0"/>
      <w:marBottom w:val="0"/>
      <w:divBdr>
        <w:top w:val="none" w:sz="0" w:space="0" w:color="auto"/>
        <w:left w:val="none" w:sz="0" w:space="0" w:color="auto"/>
        <w:bottom w:val="none" w:sz="0" w:space="0" w:color="auto"/>
        <w:right w:val="none" w:sz="0" w:space="0" w:color="auto"/>
      </w:divBdr>
    </w:div>
    <w:div w:id="379593500">
      <w:bodyDiv w:val="1"/>
      <w:marLeft w:val="0"/>
      <w:marRight w:val="0"/>
      <w:marTop w:val="0"/>
      <w:marBottom w:val="0"/>
      <w:divBdr>
        <w:top w:val="none" w:sz="0" w:space="0" w:color="auto"/>
        <w:left w:val="none" w:sz="0" w:space="0" w:color="auto"/>
        <w:bottom w:val="none" w:sz="0" w:space="0" w:color="auto"/>
        <w:right w:val="none" w:sz="0" w:space="0" w:color="auto"/>
      </w:divBdr>
    </w:div>
    <w:div w:id="390226505">
      <w:bodyDiv w:val="1"/>
      <w:marLeft w:val="0"/>
      <w:marRight w:val="0"/>
      <w:marTop w:val="0"/>
      <w:marBottom w:val="0"/>
      <w:divBdr>
        <w:top w:val="none" w:sz="0" w:space="0" w:color="auto"/>
        <w:left w:val="none" w:sz="0" w:space="0" w:color="auto"/>
        <w:bottom w:val="none" w:sz="0" w:space="0" w:color="auto"/>
        <w:right w:val="none" w:sz="0" w:space="0" w:color="auto"/>
      </w:divBdr>
    </w:div>
    <w:div w:id="392043887">
      <w:bodyDiv w:val="1"/>
      <w:marLeft w:val="0"/>
      <w:marRight w:val="0"/>
      <w:marTop w:val="0"/>
      <w:marBottom w:val="0"/>
      <w:divBdr>
        <w:top w:val="none" w:sz="0" w:space="0" w:color="auto"/>
        <w:left w:val="none" w:sz="0" w:space="0" w:color="auto"/>
        <w:bottom w:val="none" w:sz="0" w:space="0" w:color="auto"/>
        <w:right w:val="none" w:sz="0" w:space="0" w:color="auto"/>
      </w:divBdr>
    </w:div>
    <w:div w:id="397827387">
      <w:bodyDiv w:val="1"/>
      <w:marLeft w:val="0"/>
      <w:marRight w:val="0"/>
      <w:marTop w:val="0"/>
      <w:marBottom w:val="0"/>
      <w:divBdr>
        <w:top w:val="none" w:sz="0" w:space="0" w:color="auto"/>
        <w:left w:val="none" w:sz="0" w:space="0" w:color="auto"/>
        <w:bottom w:val="none" w:sz="0" w:space="0" w:color="auto"/>
        <w:right w:val="none" w:sz="0" w:space="0" w:color="auto"/>
      </w:divBdr>
    </w:div>
    <w:div w:id="412775110">
      <w:bodyDiv w:val="1"/>
      <w:marLeft w:val="0"/>
      <w:marRight w:val="0"/>
      <w:marTop w:val="0"/>
      <w:marBottom w:val="0"/>
      <w:divBdr>
        <w:top w:val="none" w:sz="0" w:space="0" w:color="auto"/>
        <w:left w:val="none" w:sz="0" w:space="0" w:color="auto"/>
        <w:bottom w:val="none" w:sz="0" w:space="0" w:color="auto"/>
        <w:right w:val="none" w:sz="0" w:space="0" w:color="auto"/>
      </w:divBdr>
      <w:divsChild>
        <w:div w:id="325134463">
          <w:marLeft w:val="0"/>
          <w:marRight w:val="0"/>
          <w:marTop w:val="0"/>
          <w:marBottom w:val="0"/>
          <w:divBdr>
            <w:top w:val="none" w:sz="0" w:space="0" w:color="auto"/>
            <w:left w:val="none" w:sz="0" w:space="0" w:color="auto"/>
            <w:bottom w:val="none" w:sz="0" w:space="0" w:color="auto"/>
            <w:right w:val="none" w:sz="0" w:space="0" w:color="auto"/>
          </w:divBdr>
        </w:div>
      </w:divsChild>
    </w:div>
    <w:div w:id="413093334">
      <w:bodyDiv w:val="1"/>
      <w:marLeft w:val="0"/>
      <w:marRight w:val="0"/>
      <w:marTop w:val="0"/>
      <w:marBottom w:val="0"/>
      <w:divBdr>
        <w:top w:val="none" w:sz="0" w:space="0" w:color="auto"/>
        <w:left w:val="none" w:sz="0" w:space="0" w:color="auto"/>
        <w:bottom w:val="none" w:sz="0" w:space="0" w:color="auto"/>
        <w:right w:val="none" w:sz="0" w:space="0" w:color="auto"/>
      </w:divBdr>
    </w:div>
    <w:div w:id="415588547">
      <w:bodyDiv w:val="1"/>
      <w:marLeft w:val="0"/>
      <w:marRight w:val="0"/>
      <w:marTop w:val="0"/>
      <w:marBottom w:val="0"/>
      <w:divBdr>
        <w:top w:val="none" w:sz="0" w:space="0" w:color="auto"/>
        <w:left w:val="none" w:sz="0" w:space="0" w:color="auto"/>
        <w:bottom w:val="none" w:sz="0" w:space="0" w:color="auto"/>
        <w:right w:val="none" w:sz="0" w:space="0" w:color="auto"/>
      </w:divBdr>
      <w:divsChild>
        <w:div w:id="306787447">
          <w:marLeft w:val="0"/>
          <w:marRight w:val="0"/>
          <w:marTop w:val="0"/>
          <w:marBottom w:val="0"/>
          <w:divBdr>
            <w:top w:val="none" w:sz="0" w:space="0" w:color="auto"/>
            <w:left w:val="none" w:sz="0" w:space="0" w:color="auto"/>
            <w:bottom w:val="none" w:sz="0" w:space="0" w:color="auto"/>
            <w:right w:val="none" w:sz="0" w:space="0" w:color="auto"/>
          </w:divBdr>
        </w:div>
        <w:div w:id="1352610757">
          <w:marLeft w:val="0"/>
          <w:marRight w:val="0"/>
          <w:marTop w:val="0"/>
          <w:marBottom w:val="0"/>
          <w:divBdr>
            <w:top w:val="none" w:sz="0" w:space="0" w:color="auto"/>
            <w:left w:val="none" w:sz="0" w:space="0" w:color="auto"/>
            <w:bottom w:val="none" w:sz="0" w:space="0" w:color="auto"/>
            <w:right w:val="none" w:sz="0" w:space="0" w:color="auto"/>
          </w:divBdr>
        </w:div>
      </w:divsChild>
    </w:div>
    <w:div w:id="416251679">
      <w:bodyDiv w:val="1"/>
      <w:marLeft w:val="0"/>
      <w:marRight w:val="0"/>
      <w:marTop w:val="0"/>
      <w:marBottom w:val="0"/>
      <w:divBdr>
        <w:top w:val="none" w:sz="0" w:space="0" w:color="auto"/>
        <w:left w:val="none" w:sz="0" w:space="0" w:color="auto"/>
        <w:bottom w:val="none" w:sz="0" w:space="0" w:color="auto"/>
        <w:right w:val="none" w:sz="0" w:space="0" w:color="auto"/>
      </w:divBdr>
    </w:div>
    <w:div w:id="424307848">
      <w:bodyDiv w:val="1"/>
      <w:marLeft w:val="0"/>
      <w:marRight w:val="0"/>
      <w:marTop w:val="0"/>
      <w:marBottom w:val="0"/>
      <w:divBdr>
        <w:top w:val="none" w:sz="0" w:space="0" w:color="auto"/>
        <w:left w:val="none" w:sz="0" w:space="0" w:color="auto"/>
        <w:bottom w:val="none" w:sz="0" w:space="0" w:color="auto"/>
        <w:right w:val="none" w:sz="0" w:space="0" w:color="auto"/>
      </w:divBdr>
    </w:div>
    <w:div w:id="438182775">
      <w:bodyDiv w:val="1"/>
      <w:marLeft w:val="0"/>
      <w:marRight w:val="0"/>
      <w:marTop w:val="0"/>
      <w:marBottom w:val="0"/>
      <w:divBdr>
        <w:top w:val="none" w:sz="0" w:space="0" w:color="auto"/>
        <w:left w:val="none" w:sz="0" w:space="0" w:color="auto"/>
        <w:bottom w:val="none" w:sz="0" w:space="0" w:color="auto"/>
        <w:right w:val="none" w:sz="0" w:space="0" w:color="auto"/>
      </w:divBdr>
    </w:div>
    <w:div w:id="442307464">
      <w:bodyDiv w:val="1"/>
      <w:marLeft w:val="0"/>
      <w:marRight w:val="0"/>
      <w:marTop w:val="0"/>
      <w:marBottom w:val="0"/>
      <w:divBdr>
        <w:top w:val="none" w:sz="0" w:space="0" w:color="auto"/>
        <w:left w:val="none" w:sz="0" w:space="0" w:color="auto"/>
        <w:bottom w:val="none" w:sz="0" w:space="0" w:color="auto"/>
        <w:right w:val="none" w:sz="0" w:space="0" w:color="auto"/>
      </w:divBdr>
    </w:div>
    <w:div w:id="448862876">
      <w:bodyDiv w:val="1"/>
      <w:marLeft w:val="0"/>
      <w:marRight w:val="0"/>
      <w:marTop w:val="0"/>
      <w:marBottom w:val="0"/>
      <w:divBdr>
        <w:top w:val="none" w:sz="0" w:space="0" w:color="auto"/>
        <w:left w:val="none" w:sz="0" w:space="0" w:color="auto"/>
        <w:bottom w:val="none" w:sz="0" w:space="0" w:color="auto"/>
        <w:right w:val="none" w:sz="0" w:space="0" w:color="auto"/>
      </w:divBdr>
    </w:div>
    <w:div w:id="451940564">
      <w:bodyDiv w:val="1"/>
      <w:marLeft w:val="0"/>
      <w:marRight w:val="0"/>
      <w:marTop w:val="0"/>
      <w:marBottom w:val="0"/>
      <w:divBdr>
        <w:top w:val="none" w:sz="0" w:space="0" w:color="auto"/>
        <w:left w:val="none" w:sz="0" w:space="0" w:color="auto"/>
        <w:bottom w:val="none" w:sz="0" w:space="0" w:color="auto"/>
        <w:right w:val="none" w:sz="0" w:space="0" w:color="auto"/>
      </w:divBdr>
    </w:div>
    <w:div w:id="452289807">
      <w:bodyDiv w:val="1"/>
      <w:marLeft w:val="0"/>
      <w:marRight w:val="0"/>
      <w:marTop w:val="0"/>
      <w:marBottom w:val="0"/>
      <w:divBdr>
        <w:top w:val="none" w:sz="0" w:space="0" w:color="auto"/>
        <w:left w:val="none" w:sz="0" w:space="0" w:color="auto"/>
        <w:bottom w:val="none" w:sz="0" w:space="0" w:color="auto"/>
        <w:right w:val="none" w:sz="0" w:space="0" w:color="auto"/>
      </w:divBdr>
    </w:div>
    <w:div w:id="464468298">
      <w:bodyDiv w:val="1"/>
      <w:marLeft w:val="0"/>
      <w:marRight w:val="0"/>
      <w:marTop w:val="0"/>
      <w:marBottom w:val="0"/>
      <w:divBdr>
        <w:top w:val="none" w:sz="0" w:space="0" w:color="auto"/>
        <w:left w:val="none" w:sz="0" w:space="0" w:color="auto"/>
        <w:bottom w:val="none" w:sz="0" w:space="0" w:color="auto"/>
        <w:right w:val="none" w:sz="0" w:space="0" w:color="auto"/>
      </w:divBdr>
    </w:div>
    <w:div w:id="464742842">
      <w:bodyDiv w:val="1"/>
      <w:marLeft w:val="0"/>
      <w:marRight w:val="0"/>
      <w:marTop w:val="0"/>
      <w:marBottom w:val="0"/>
      <w:divBdr>
        <w:top w:val="none" w:sz="0" w:space="0" w:color="auto"/>
        <w:left w:val="none" w:sz="0" w:space="0" w:color="auto"/>
        <w:bottom w:val="none" w:sz="0" w:space="0" w:color="auto"/>
        <w:right w:val="none" w:sz="0" w:space="0" w:color="auto"/>
      </w:divBdr>
    </w:div>
    <w:div w:id="494230268">
      <w:bodyDiv w:val="1"/>
      <w:marLeft w:val="0"/>
      <w:marRight w:val="0"/>
      <w:marTop w:val="0"/>
      <w:marBottom w:val="0"/>
      <w:divBdr>
        <w:top w:val="none" w:sz="0" w:space="0" w:color="auto"/>
        <w:left w:val="none" w:sz="0" w:space="0" w:color="auto"/>
        <w:bottom w:val="none" w:sz="0" w:space="0" w:color="auto"/>
        <w:right w:val="none" w:sz="0" w:space="0" w:color="auto"/>
      </w:divBdr>
    </w:div>
    <w:div w:id="500463732">
      <w:bodyDiv w:val="1"/>
      <w:marLeft w:val="0"/>
      <w:marRight w:val="0"/>
      <w:marTop w:val="0"/>
      <w:marBottom w:val="0"/>
      <w:divBdr>
        <w:top w:val="none" w:sz="0" w:space="0" w:color="auto"/>
        <w:left w:val="none" w:sz="0" w:space="0" w:color="auto"/>
        <w:bottom w:val="none" w:sz="0" w:space="0" w:color="auto"/>
        <w:right w:val="none" w:sz="0" w:space="0" w:color="auto"/>
      </w:divBdr>
    </w:div>
    <w:div w:id="509755828">
      <w:bodyDiv w:val="1"/>
      <w:marLeft w:val="0"/>
      <w:marRight w:val="0"/>
      <w:marTop w:val="0"/>
      <w:marBottom w:val="0"/>
      <w:divBdr>
        <w:top w:val="none" w:sz="0" w:space="0" w:color="auto"/>
        <w:left w:val="none" w:sz="0" w:space="0" w:color="auto"/>
        <w:bottom w:val="none" w:sz="0" w:space="0" w:color="auto"/>
        <w:right w:val="none" w:sz="0" w:space="0" w:color="auto"/>
      </w:divBdr>
    </w:div>
    <w:div w:id="511798858">
      <w:bodyDiv w:val="1"/>
      <w:marLeft w:val="0"/>
      <w:marRight w:val="0"/>
      <w:marTop w:val="0"/>
      <w:marBottom w:val="0"/>
      <w:divBdr>
        <w:top w:val="none" w:sz="0" w:space="0" w:color="auto"/>
        <w:left w:val="none" w:sz="0" w:space="0" w:color="auto"/>
        <w:bottom w:val="none" w:sz="0" w:space="0" w:color="auto"/>
        <w:right w:val="none" w:sz="0" w:space="0" w:color="auto"/>
      </w:divBdr>
      <w:divsChild>
        <w:div w:id="1332760642">
          <w:marLeft w:val="0"/>
          <w:marRight w:val="0"/>
          <w:marTop w:val="0"/>
          <w:marBottom w:val="0"/>
          <w:divBdr>
            <w:top w:val="none" w:sz="0" w:space="0" w:color="auto"/>
            <w:left w:val="none" w:sz="0" w:space="0" w:color="auto"/>
            <w:bottom w:val="none" w:sz="0" w:space="0" w:color="auto"/>
            <w:right w:val="none" w:sz="0" w:space="0" w:color="auto"/>
          </w:divBdr>
          <w:divsChild>
            <w:div w:id="584725653">
              <w:marLeft w:val="0"/>
              <w:marRight w:val="0"/>
              <w:marTop w:val="0"/>
              <w:marBottom w:val="0"/>
              <w:divBdr>
                <w:top w:val="none" w:sz="0" w:space="0" w:color="auto"/>
                <w:left w:val="none" w:sz="0" w:space="0" w:color="auto"/>
                <w:bottom w:val="none" w:sz="0" w:space="0" w:color="auto"/>
                <w:right w:val="none" w:sz="0" w:space="0" w:color="auto"/>
              </w:divBdr>
              <w:divsChild>
                <w:div w:id="8514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63515">
      <w:bodyDiv w:val="1"/>
      <w:marLeft w:val="0"/>
      <w:marRight w:val="0"/>
      <w:marTop w:val="0"/>
      <w:marBottom w:val="0"/>
      <w:divBdr>
        <w:top w:val="none" w:sz="0" w:space="0" w:color="auto"/>
        <w:left w:val="none" w:sz="0" w:space="0" w:color="auto"/>
        <w:bottom w:val="none" w:sz="0" w:space="0" w:color="auto"/>
        <w:right w:val="none" w:sz="0" w:space="0" w:color="auto"/>
      </w:divBdr>
    </w:div>
    <w:div w:id="524444853">
      <w:bodyDiv w:val="1"/>
      <w:marLeft w:val="0"/>
      <w:marRight w:val="0"/>
      <w:marTop w:val="0"/>
      <w:marBottom w:val="0"/>
      <w:divBdr>
        <w:top w:val="none" w:sz="0" w:space="0" w:color="auto"/>
        <w:left w:val="none" w:sz="0" w:space="0" w:color="auto"/>
        <w:bottom w:val="none" w:sz="0" w:space="0" w:color="auto"/>
        <w:right w:val="none" w:sz="0" w:space="0" w:color="auto"/>
      </w:divBdr>
    </w:div>
    <w:div w:id="533004621">
      <w:bodyDiv w:val="1"/>
      <w:marLeft w:val="0"/>
      <w:marRight w:val="0"/>
      <w:marTop w:val="0"/>
      <w:marBottom w:val="0"/>
      <w:divBdr>
        <w:top w:val="none" w:sz="0" w:space="0" w:color="auto"/>
        <w:left w:val="none" w:sz="0" w:space="0" w:color="auto"/>
        <w:bottom w:val="none" w:sz="0" w:space="0" w:color="auto"/>
        <w:right w:val="none" w:sz="0" w:space="0" w:color="auto"/>
      </w:divBdr>
      <w:divsChild>
        <w:div w:id="1388145342">
          <w:marLeft w:val="0"/>
          <w:marRight w:val="0"/>
          <w:marTop w:val="0"/>
          <w:marBottom w:val="0"/>
          <w:divBdr>
            <w:top w:val="none" w:sz="0" w:space="0" w:color="auto"/>
            <w:left w:val="none" w:sz="0" w:space="0" w:color="auto"/>
            <w:bottom w:val="none" w:sz="0" w:space="0" w:color="auto"/>
            <w:right w:val="none" w:sz="0" w:space="0" w:color="auto"/>
          </w:divBdr>
          <w:divsChild>
            <w:div w:id="1373573196">
              <w:marLeft w:val="0"/>
              <w:marRight w:val="0"/>
              <w:marTop w:val="0"/>
              <w:marBottom w:val="0"/>
              <w:divBdr>
                <w:top w:val="none" w:sz="0" w:space="0" w:color="auto"/>
                <w:left w:val="none" w:sz="0" w:space="0" w:color="auto"/>
                <w:bottom w:val="none" w:sz="0" w:space="0" w:color="auto"/>
                <w:right w:val="none" w:sz="0" w:space="0" w:color="auto"/>
              </w:divBdr>
              <w:divsChild>
                <w:div w:id="16930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6621">
      <w:bodyDiv w:val="1"/>
      <w:marLeft w:val="0"/>
      <w:marRight w:val="0"/>
      <w:marTop w:val="0"/>
      <w:marBottom w:val="0"/>
      <w:divBdr>
        <w:top w:val="none" w:sz="0" w:space="0" w:color="auto"/>
        <w:left w:val="none" w:sz="0" w:space="0" w:color="auto"/>
        <w:bottom w:val="none" w:sz="0" w:space="0" w:color="auto"/>
        <w:right w:val="none" w:sz="0" w:space="0" w:color="auto"/>
      </w:divBdr>
      <w:divsChild>
        <w:div w:id="1382746066">
          <w:marLeft w:val="0"/>
          <w:marRight w:val="0"/>
          <w:marTop w:val="0"/>
          <w:marBottom w:val="0"/>
          <w:divBdr>
            <w:top w:val="none" w:sz="0" w:space="0" w:color="auto"/>
            <w:left w:val="none" w:sz="0" w:space="0" w:color="auto"/>
            <w:bottom w:val="none" w:sz="0" w:space="0" w:color="auto"/>
            <w:right w:val="none" w:sz="0" w:space="0" w:color="auto"/>
          </w:divBdr>
        </w:div>
        <w:div w:id="2071731145">
          <w:marLeft w:val="0"/>
          <w:marRight w:val="0"/>
          <w:marTop w:val="0"/>
          <w:marBottom w:val="0"/>
          <w:divBdr>
            <w:top w:val="none" w:sz="0" w:space="0" w:color="auto"/>
            <w:left w:val="none" w:sz="0" w:space="0" w:color="auto"/>
            <w:bottom w:val="none" w:sz="0" w:space="0" w:color="auto"/>
            <w:right w:val="none" w:sz="0" w:space="0" w:color="auto"/>
          </w:divBdr>
        </w:div>
        <w:div w:id="1857960301">
          <w:marLeft w:val="0"/>
          <w:marRight w:val="0"/>
          <w:marTop w:val="0"/>
          <w:marBottom w:val="0"/>
          <w:divBdr>
            <w:top w:val="none" w:sz="0" w:space="0" w:color="auto"/>
            <w:left w:val="none" w:sz="0" w:space="0" w:color="auto"/>
            <w:bottom w:val="none" w:sz="0" w:space="0" w:color="auto"/>
            <w:right w:val="none" w:sz="0" w:space="0" w:color="auto"/>
          </w:divBdr>
        </w:div>
        <w:div w:id="432743844">
          <w:marLeft w:val="0"/>
          <w:marRight w:val="0"/>
          <w:marTop w:val="0"/>
          <w:marBottom w:val="0"/>
          <w:divBdr>
            <w:top w:val="none" w:sz="0" w:space="0" w:color="auto"/>
            <w:left w:val="none" w:sz="0" w:space="0" w:color="auto"/>
            <w:bottom w:val="none" w:sz="0" w:space="0" w:color="auto"/>
            <w:right w:val="none" w:sz="0" w:space="0" w:color="auto"/>
          </w:divBdr>
        </w:div>
      </w:divsChild>
    </w:div>
    <w:div w:id="577908438">
      <w:bodyDiv w:val="1"/>
      <w:marLeft w:val="0"/>
      <w:marRight w:val="0"/>
      <w:marTop w:val="0"/>
      <w:marBottom w:val="0"/>
      <w:divBdr>
        <w:top w:val="none" w:sz="0" w:space="0" w:color="auto"/>
        <w:left w:val="none" w:sz="0" w:space="0" w:color="auto"/>
        <w:bottom w:val="none" w:sz="0" w:space="0" w:color="auto"/>
        <w:right w:val="none" w:sz="0" w:space="0" w:color="auto"/>
      </w:divBdr>
    </w:div>
    <w:div w:id="580794022">
      <w:bodyDiv w:val="1"/>
      <w:marLeft w:val="0"/>
      <w:marRight w:val="0"/>
      <w:marTop w:val="0"/>
      <w:marBottom w:val="0"/>
      <w:divBdr>
        <w:top w:val="none" w:sz="0" w:space="0" w:color="auto"/>
        <w:left w:val="none" w:sz="0" w:space="0" w:color="auto"/>
        <w:bottom w:val="none" w:sz="0" w:space="0" w:color="auto"/>
        <w:right w:val="none" w:sz="0" w:space="0" w:color="auto"/>
      </w:divBdr>
    </w:div>
    <w:div w:id="597639112">
      <w:bodyDiv w:val="1"/>
      <w:marLeft w:val="0"/>
      <w:marRight w:val="0"/>
      <w:marTop w:val="0"/>
      <w:marBottom w:val="0"/>
      <w:divBdr>
        <w:top w:val="none" w:sz="0" w:space="0" w:color="auto"/>
        <w:left w:val="none" w:sz="0" w:space="0" w:color="auto"/>
        <w:bottom w:val="none" w:sz="0" w:space="0" w:color="auto"/>
        <w:right w:val="none" w:sz="0" w:space="0" w:color="auto"/>
      </w:divBdr>
    </w:div>
    <w:div w:id="609826403">
      <w:bodyDiv w:val="1"/>
      <w:marLeft w:val="0"/>
      <w:marRight w:val="0"/>
      <w:marTop w:val="0"/>
      <w:marBottom w:val="0"/>
      <w:divBdr>
        <w:top w:val="none" w:sz="0" w:space="0" w:color="auto"/>
        <w:left w:val="none" w:sz="0" w:space="0" w:color="auto"/>
        <w:bottom w:val="none" w:sz="0" w:space="0" w:color="auto"/>
        <w:right w:val="none" w:sz="0" w:space="0" w:color="auto"/>
      </w:divBdr>
    </w:div>
    <w:div w:id="623468255">
      <w:bodyDiv w:val="1"/>
      <w:marLeft w:val="0"/>
      <w:marRight w:val="0"/>
      <w:marTop w:val="0"/>
      <w:marBottom w:val="0"/>
      <w:divBdr>
        <w:top w:val="none" w:sz="0" w:space="0" w:color="auto"/>
        <w:left w:val="none" w:sz="0" w:space="0" w:color="auto"/>
        <w:bottom w:val="none" w:sz="0" w:space="0" w:color="auto"/>
        <w:right w:val="none" w:sz="0" w:space="0" w:color="auto"/>
      </w:divBdr>
      <w:divsChild>
        <w:div w:id="1687709541">
          <w:marLeft w:val="0"/>
          <w:marRight w:val="0"/>
          <w:marTop w:val="0"/>
          <w:marBottom w:val="0"/>
          <w:divBdr>
            <w:top w:val="none" w:sz="0" w:space="0" w:color="auto"/>
            <w:left w:val="none" w:sz="0" w:space="0" w:color="auto"/>
            <w:bottom w:val="none" w:sz="0" w:space="0" w:color="auto"/>
            <w:right w:val="none" w:sz="0" w:space="0" w:color="auto"/>
          </w:divBdr>
        </w:div>
        <w:div w:id="603416436">
          <w:marLeft w:val="0"/>
          <w:marRight w:val="0"/>
          <w:marTop w:val="0"/>
          <w:marBottom w:val="0"/>
          <w:divBdr>
            <w:top w:val="none" w:sz="0" w:space="0" w:color="auto"/>
            <w:left w:val="none" w:sz="0" w:space="0" w:color="auto"/>
            <w:bottom w:val="none" w:sz="0" w:space="0" w:color="auto"/>
            <w:right w:val="none" w:sz="0" w:space="0" w:color="auto"/>
          </w:divBdr>
        </w:div>
        <w:div w:id="1802727884">
          <w:marLeft w:val="0"/>
          <w:marRight w:val="0"/>
          <w:marTop w:val="0"/>
          <w:marBottom w:val="0"/>
          <w:divBdr>
            <w:top w:val="none" w:sz="0" w:space="0" w:color="auto"/>
            <w:left w:val="none" w:sz="0" w:space="0" w:color="auto"/>
            <w:bottom w:val="none" w:sz="0" w:space="0" w:color="auto"/>
            <w:right w:val="none" w:sz="0" w:space="0" w:color="auto"/>
          </w:divBdr>
        </w:div>
        <w:div w:id="1335918218">
          <w:marLeft w:val="0"/>
          <w:marRight w:val="0"/>
          <w:marTop w:val="0"/>
          <w:marBottom w:val="0"/>
          <w:divBdr>
            <w:top w:val="none" w:sz="0" w:space="0" w:color="auto"/>
            <w:left w:val="none" w:sz="0" w:space="0" w:color="auto"/>
            <w:bottom w:val="none" w:sz="0" w:space="0" w:color="auto"/>
            <w:right w:val="none" w:sz="0" w:space="0" w:color="auto"/>
          </w:divBdr>
        </w:div>
      </w:divsChild>
    </w:div>
    <w:div w:id="635067216">
      <w:bodyDiv w:val="1"/>
      <w:marLeft w:val="0"/>
      <w:marRight w:val="0"/>
      <w:marTop w:val="0"/>
      <w:marBottom w:val="0"/>
      <w:divBdr>
        <w:top w:val="none" w:sz="0" w:space="0" w:color="auto"/>
        <w:left w:val="none" w:sz="0" w:space="0" w:color="auto"/>
        <w:bottom w:val="none" w:sz="0" w:space="0" w:color="auto"/>
        <w:right w:val="none" w:sz="0" w:space="0" w:color="auto"/>
      </w:divBdr>
    </w:div>
    <w:div w:id="636225579">
      <w:bodyDiv w:val="1"/>
      <w:marLeft w:val="0"/>
      <w:marRight w:val="0"/>
      <w:marTop w:val="0"/>
      <w:marBottom w:val="0"/>
      <w:divBdr>
        <w:top w:val="none" w:sz="0" w:space="0" w:color="auto"/>
        <w:left w:val="none" w:sz="0" w:space="0" w:color="auto"/>
        <w:bottom w:val="none" w:sz="0" w:space="0" w:color="auto"/>
        <w:right w:val="none" w:sz="0" w:space="0" w:color="auto"/>
      </w:divBdr>
    </w:div>
    <w:div w:id="638726729">
      <w:bodyDiv w:val="1"/>
      <w:marLeft w:val="0"/>
      <w:marRight w:val="0"/>
      <w:marTop w:val="0"/>
      <w:marBottom w:val="0"/>
      <w:divBdr>
        <w:top w:val="none" w:sz="0" w:space="0" w:color="auto"/>
        <w:left w:val="none" w:sz="0" w:space="0" w:color="auto"/>
        <w:bottom w:val="none" w:sz="0" w:space="0" w:color="auto"/>
        <w:right w:val="none" w:sz="0" w:space="0" w:color="auto"/>
      </w:divBdr>
    </w:div>
    <w:div w:id="656884594">
      <w:bodyDiv w:val="1"/>
      <w:marLeft w:val="0"/>
      <w:marRight w:val="0"/>
      <w:marTop w:val="0"/>
      <w:marBottom w:val="0"/>
      <w:divBdr>
        <w:top w:val="none" w:sz="0" w:space="0" w:color="auto"/>
        <w:left w:val="none" w:sz="0" w:space="0" w:color="auto"/>
        <w:bottom w:val="none" w:sz="0" w:space="0" w:color="auto"/>
        <w:right w:val="none" w:sz="0" w:space="0" w:color="auto"/>
      </w:divBdr>
    </w:div>
    <w:div w:id="657424255">
      <w:bodyDiv w:val="1"/>
      <w:marLeft w:val="0"/>
      <w:marRight w:val="0"/>
      <w:marTop w:val="0"/>
      <w:marBottom w:val="0"/>
      <w:divBdr>
        <w:top w:val="none" w:sz="0" w:space="0" w:color="auto"/>
        <w:left w:val="none" w:sz="0" w:space="0" w:color="auto"/>
        <w:bottom w:val="none" w:sz="0" w:space="0" w:color="auto"/>
        <w:right w:val="none" w:sz="0" w:space="0" w:color="auto"/>
      </w:divBdr>
    </w:div>
    <w:div w:id="659381478">
      <w:bodyDiv w:val="1"/>
      <w:marLeft w:val="0"/>
      <w:marRight w:val="0"/>
      <w:marTop w:val="0"/>
      <w:marBottom w:val="0"/>
      <w:divBdr>
        <w:top w:val="none" w:sz="0" w:space="0" w:color="auto"/>
        <w:left w:val="none" w:sz="0" w:space="0" w:color="auto"/>
        <w:bottom w:val="none" w:sz="0" w:space="0" w:color="auto"/>
        <w:right w:val="none" w:sz="0" w:space="0" w:color="auto"/>
      </w:divBdr>
      <w:divsChild>
        <w:div w:id="187910898">
          <w:marLeft w:val="75"/>
          <w:marRight w:val="0"/>
          <w:marTop w:val="0"/>
          <w:marBottom w:val="0"/>
          <w:divBdr>
            <w:top w:val="none" w:sz="0" w:space="0" w:color="auto"/>
            <w:left w:val="none" w:sz="0" w:space="0" w:color="auto"/>
            <w:bottom w:val="none" w:sz="0" w:space="0" w:color="auto"/>
            <w:right w:val="none" w:sz="0" w:space="0" w:color="auto"/>
          </w:divBdr>
        </w:div>
        <w:div w:id="1095709697">
          <w:marLeft w:val="75"/>
          <w:marRight w:val="0"/>
          <w:marTop w:val="0"/>
          <w:marBottom w:val="0"/>
          <w:divBdr>
            <w:top w:val="none" w:sz="0" w:space="0" w:color="auto"/>
            <w:left w:val="none" w:sz="0" w:space="0" w:color="auto"/>
            <w:bottom w:val="none" w:sz="0" w:space="0" w:color="auto"/>
            <w:right w:val="none" w:sz="0" w:space="0" w:color="auto"/>
          </w:divBdr>
        </w:div>
      </w:divsChild>
    </w:div>
    <w:div w:id="668337146">
      <w:bodyDiv w:val="1"/>
      <w:marLeft w:val="0"/>
      <w:marRight w:val="0"/>
      <w:marTop w:val="0"/>
      <w:marBottom w:val="0"/>
      <w:divBdr>
        <w:top w:val="none" w:sz="0" w:space="0" w:color="auto"/>
        <w:left w:val="none" w:sz="0" w:space="0" w:color="auto"/>
        <w:bottom w:val="none" w:sz="0" w:space="0" w:color="auto"/>
        <w:right w:val="none" w:sz="0" w:space="0" w:color="auto"/>
      </w:divBdr>
      <w:divsChild>
        <w:div w:id="968247215">
          <w:marLeft w:val="0"/>
          <w:marRight w:val="0"/>
          <w:marTop w:val="0"/>
          <w:marBottom w:val="0"/>
          <w:divBdr>
            <w:top w:val="none" w:sz="0" w:space="0" w:color="auto"/>
            <w:left w:val="none" w:sz="0" w:space="0" w:color="auto"/>
            <w:bottom w:val="none" w:sz="0" w:space="0" w:color="auto"/>
            <w:right w:val="none" w:sz="0" w:space="0" w:color="auto"/>
          </w:divBdr>
          <w:divsChild>
            <w:div w:id="1720587714">
              <w:marLeft w:val="0"/>
              <w:marRight w:val="0"/>
              <w:marTop w:val="0"/>
              <w:marBottom w:val="0"/>
              <w:divBdr>
                <w:top w:val="none" w:sz="0" w:space="0" w:color="auto"/>
                <w:left w:val="none" w:sz="0" w:space="0" w:color="auto"/>
                <w:bottom w:val="none" w:sz="0" w:space="0" w:color="auto"/>
                <w:right w:val="none" w:sz="0" w:space="0" w:color="auto"/>
              </w:divBdr>
              <w:divsChild>
                <w:div w:id="45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7432">
      <w:bodyDiv w:val="1"/>
      <w:marLeft w:val="0"/>
      <w:marRight w:val="0"/>
      <w:marTop w:val="0"/>
      <w:marBottom w:val="0"/>
      <w:divBdr>
        <w:top w:val="none" w:sz="0" w:space="0" w:color="auto"/>
        <w:left w:val="none" w:sz="0" w:space="0" w:color="auto"/>
        <w:bottom w:val="none" w:sz="0" w:space="0" w:color="auto"/>
        <w:right w:val="none" w:sz="0" w:space="0" w:color="auto"/>
      </w:divBdr>
    </w:div>
    <w:div w:id="722561408">
      <w:bodyDiv w:val="1"/>
      <w:marLeft w:val="0"/>
      <w:marRight w:val="0"/>
      <w:marTop w:val="0"/>
      <w:marBottom w:val="0"/>
      <w:divBdr>
        <w:top w:val="none" w:sz="0" w:space="0" w:color="auto"/>
        <w:left w:val="none" w:sz="0" w:space="0" w:color="auto"/>
        <w:bottom w:val="none" w:sz="0" w:space="0" w:color="auto"/>
        <w:right w:val="none" w:sz="0" w:space="0" w:color="auto"/>
      </w:divBdr>
    </w:div>
    <w:div w:id="725642961">
      <w:bodyDiv w:val="1"/>
      <w:marLeft w:val="0"/>
      <w:marRight w:val="0"/>
      <w:marTop w:val="0"/>
      <w:marBottom w:val="0"/>
      <w:divBdr>
        <w:top w:val="none" w:sz="0" w:space="0" w:color="auto"/>
        <w:left w:val="none" w:sz="0" w:space="0" w:color="auto"/>
        <w:bottom w:val="none" w:sz="0" w:space="0" w:color="auto"/>
        <w:right w:val="none" w:sz="0" w:space="0" w:color="auto"/>
      </w:divBdr>
    </w:div>
    <w:div w:id="735738495">
      <w:bodyDiv w:val="1"/>
      <w:marLeft w:val="0"/>
      <w:marRight w:val="0"/>
      <w:marTop w:val="0"/>
      <w:marBottom w:val="0"/>
      <w:divBdr>
        <w:top w:val="none" w:sz="0" w:space="0" w:color="auto"/>
        <w:left w:val="none" w:sz="0" w:space="0" w:color="auto"/>
        <w:bottom w:val="none" w:sz="0" w:space="0" w:color="auto"/>
        <w:right w:val="none" w:sz="0" w:space="0" w:color="auto"/>
      </w:divBdr>
      <w:divsChild>
        <w:div w:id="918367770">
          <w:marLeft w:val="0"/>
          <w:marRight w:val="0"/>
          <w:marTop w:val="0"/>
          <w:marBottom w:val="0"/>
          <w:divBdr>
            <w:top w:val="none" w:sz="0" w:space="0" w:color="auto"/>
            <w:left w:val="none" w:sz="0" w:space="0" w:color="auto"/>
            <w:bottom w:val="none" w:sz="0" w:space="0" w:color="auto"/>
            <w:right w:val="none" w:sz="0" w:space="0" w:color="auto"/>
          </w:divBdr>
          <w:divsChild>
            <w:div w:id="1583222593">
              <w:marLeft w:val="0"/>
              <w:marRight w:val="0"/>
              <w:marTop w:val="0"/>
              <w:marBottom w:val="0"/>
              <w:divBdr>
                <w:top w:val="none" w:sz="0" w:space="0" w:color="auto"/>
                <w:left w:val="none" w:sz="0" w:space="0" w:color="auto"/>
                <w:bottom w:val="none" w:sz="0" w:space="0" w:color="auto"/>
                <w:right w:val="none" w:sz="0" w:space="0" w:color="auto"/>
              </w:divBdr>
              <w:divsChild>
                <w:div w:id="6258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3703">
      <w:bodyDiv w:val="1"/>
      <w:marLeft w:val="0"/>
      <w:marRight w:val="0"/>
      <w:marTop w:val="0"/>
      <w:marBottom w:val="0"/>
      <w:divBdr>
        <w:top w:val="none" w:sz="0" w:space="0" w:color="auto"/>
        <w:left w:val="none" w:sz="0" w:space="0" w:color="auto"/>
        <w:bottom w:val="none" w:sz="0" w:space="0" w:color="auto"/>
        <w:right w:val="none" w:sz="0" w:space="0" w:color="auto"/>
      </w:divBdr>
    </w:div>
    <w:div w:id="764960002">
      <w:bodyDiv w:val="1"/>
      <w:marLeft w:val="0"/>
      <w:marRight w:val="0"/>
      <w:marTop w:val="0"/>
      <w:marBottom w:val="0"/>
      <w:divBdr>
        <w:top w:val="none" w:sz="0" w:space="0" w:color="auto"/>
        <w:left w:val="none" w:sz="0" w:space="0" w:color="auto"/>
        <w:bottom w:val="none" w:sz="0" w:space="0" w:color="auto"/>
        <w:right w:val="none" w:sz="0" w:space="0" w:color="auto"/>
      </w:divBdr>
    </w:div>
    <w:div w:id="768891947">
      <w:bodyDiv w:val="1"/>
      <w:marLeft w:val="0"/>
      <w:marRight w:val="0"/>
      <w:marTop w:val="0"/>
      <w:marBottom w:val="0"/>
      <w:divBdr>
        <w:top w:val="none" w:sz="0" w:space="0" w:color="auto"/>
        <w:left w:val="none" w:sz="0" w:space="0" w:color="auto"/>
        <w:bottom w:val="none" w:sz="0" w:space="0" w:color="auto"/>
        <w:right w:val="none" w:sz="0" w:space="0" w:color="auto"/>
      </w:divBdr>
    </w:div>
    <w:div w:id="774137851">
      <w:bodyDiv w:val="1"/>
      <w:marLeft w:val="0"/>
      <w:marRight w:val="0"/>
      <w:marTop w:val="0"/>
      <w:marBottom w:val="0"/>
      <w:divBdr>
        <w:top w:val="none" w:sz="0" w:space="0" w:color="auto"/>
        <w:left w:val="none" w:sz="0" w:space="0" w:color="auto"/>
        <w:bottom w:val="none" w:sz="0" w:space="0" w:color="auto"/>
        <w:right w:val="none" w:sz="0" w:space="0" w:color="auto"/>
      </w:divBdr>
    </w:div>
    <w:div w:id="781070445">
      <w:bodyDiv w:val="1"/>
      <w:marLeft w:val="0"/>
      <w:marRight w:val="0"/>
      <w:marTop w:val="0"/>
      <w:marBottom w:val="0"/>
      <w:divBdr>
        <w:top w:val="none" w:sz="0" w:space="0" w:color="auto"/>
        <w:left w:val="none" w:sz="0" w:space="0" w:color="auto"/>
        <w:bottom w:val="none" w:sz="0" w:space="0" w:color="auto"/>
        <w:right w:val="none" w:sz="0" w:space="0" w:color="auto"/>
      </w:divBdr>
    </w:div>
    <w:div w:id="800224568">
      <w:bodyDiv w:val="1"/>
      <w:marLeft w:val="0"/>
      <w:marRight w:val="0"/>
      <w:marTop w:val="0"/>
      <w:marBottom w:val="0"/>
      <w:divBdr>
        <w:top w:val="none" w:sz="0" w:space="0" w:color="auto"/>
        <w:left w:val="none" w:sz="0" w:space="0" w:color="auto"/>
        <w:bottom w:val="none" w:sz="0" w:space="0" w:color="auto"/>
        <w:right w:val="none" w:sz="0" w:space="0" w:color="auto"/>
      </w:divBdr>
    </w:div>
    <w:div w:id="805127362">
      <w:bodyDiv w:val="1"/>
      <w:marLeft w:val="0"/>
      <w:marRight w:val="0"/>
      <w:marTop w:val="0"/>
      <w:marBottom w:val="0"/>
      <w:divBdr>
        <w:top w:val="none" w:sz="0" w:space="0" w:color="auto"/>
        <w:left w:val="none" w:sz="0" w:space="0" w:color="auto"/>
        <w:bottom w:val="none" w:sz="0" w:space="0" w:color="auto"/>
        <w:right w:val="none" w:sz="0" w:space="0" w:color="auto"/>
      </w:divBdr>
    </w:div>
    <w:div w:id="806169184">
      <w:bodyDiv w:val="1"/>
      <w:marLeft w:val="0"/>
      <w:marRight w:val="0"/>
      <w:marTop w:val="0"/>
      <w:marBottom w:val="0"/>
      <w:divBdr>
        <w:top w:val="none" w:sz="0" w:space="0" w:color="auto"/>
        <w:left w:val="none" w:sz="0" w:space="0" w:color="auto"/>
        <w:bottom w:val="none" w:sz="0" w:space="0" w:color="auto"/>
        <w:right w:val="none" w:sz="0" w:space="0" w:color="auto"/>
      </w:divBdr>
    </w:div>
    <w:div w:id="807742072">
      <w:bodyDiv w:val="1"/>
      <w:marLeft w:val="0"/>
      <w:marRight w:val="0"/>
      <w:marTop w:val="0"/>
      <w:marBottom w:val="0"/>
      <w:divBdr>
        <w:top w:val="none" w:sz="0" w:space="0" w:color="auto"/>
        <w:left w:val="none" w:sz="0" w:space="0" w:color="auto"/>
        <w:bottom w:val="none" w:sz="0" w:space="0" w:color="auto"/>
        <w:right w:val="none" w:sz="0" w:space="0" w:color="auto"/>
      </w:divBdr>
      <w:divsChild>
        <w:div w:id="339359285">
          <w:marLeft w:val="0"/>
          <w:marRight w:val="0"/>
          <w:marTop w:val="0"/>
          <w:marBottom w:val="0"/>
          <w:divBdr>
            <w:top w:val="none" w:sz="0" w:space="0" w:color="auto"/>
            <w:left w:val="none" w:sz="0" w:space="0" w:color="auto"/>
            <w:bottom w:val="none" w:sz="0" w:space="0" w:color="auto"/>
            <w:right w:val="none" w:sz="0" w:space="0" w:color="auto"/>
          </w:divBdr>
        </w:div>
      </w:divsChild>
    </w:div>
    <w:div w:id="819006515">
      <w:bodyDiv w:val="1"/>
      <w:marLeft w:val="0"/>
      <w:marRight w:val="0"/>
      <w:marTop w:val="0"/>
      <w:marBottom w:val="0"/>
      <w:divBdr>
        <w:top w:val="none" w:sz="0" w:space="0" w:color="auto"/>
        <w:left w:val="none" w:sz="0" w:space="0" w:color="auto"/>
        <w:bottom w:val="none" w:sz="0" w:space="0" w:color="auto"/>
        <w:right w:val="none" w:sz="0" w:space="0" w:color="auto"/>
      </w:divBdr>
    </w:div>
    <w:div w:id="826093310">
      <w:bodyDiv w:val="1"/>
      <w:marLeft w:val="0"/>
      <w:marRight w:val="0"/>
      <w:marTop w:val="0"/>
      <w:marBottom w:val="0"/>
      <w:divBdr>
        <w:top w:val="none" w:sz="0" w:space="0" w:color="auto"/>
        <w:left w:val="none" w:sz="0" w:space="0" w:color="auto"/>
        <w:bottom w:val="none" w:sz="0" w:space="0" w:color="auto"/>
        <w:right w:val="none" w:sz="0" w:space="0" w:color="auto"/>
      </w:divBdr>
    </w:div>
    <w:div w:id="836075109">
      <w:bodyDiv w:val="1"/>
      <w:marLeft w:val="0"/>
      <w:marRight w:val="0"/>
      <w:marTop w:val="0"/>
      <w:marBottom w:val="0"/>
      <w:divBdr>
        <w:top w:val="none" w:sz="0" w:space="0" w:color="auto"/>
        <w:left w:val="none" w:sz="0" w:space="0" w:color="auto"/>
        <w:bottom w:val="none" w:sz="0" w:space="0" w:color="auto"/>
        <w:right w:val="none" w:sz="0" w:space="0" w:color="auto"/>
      </w:divBdr>
    </w:div>
    <w:div w:id="848980555">
      <w:bodyDiv w:val="1"/>
      <w:marLeft w:val="0"/>
      <w:marRight w:val="0"/>
      <w:marTop w:val="0"/>
      <w:marBottom w:val="0"/>
      <w:divBdr>
        <w:top w:val="none" w:sz="0" w:space="0" w:color="auto"/>
        <w:left w:val="none" w:sz="0" w:space="0" w:color="auto"/>
        <w:bottom w:val="none" w:sz="0" w:space="0" w:color="auto"/>
        <w:right w:val="none" w:sz="0" w:space="0" w:color="auto"/>
      </w:divBdr>
    </w:div>
    <w:div w:id="862669282">
      <w:bodyDiv w:val="1"/>
      <w:marLeft w:val="0"/>
      <w:marRight w:val="0"/>
      <w:marTop w:val="0"/>
      <w:marBottom w:val="0"/>
      <w:divBdr>
        <w:top w:val="none" w:sz="0" w:space="0" w:color="auto"/>
        <w:left w:val="none" w:sz="0" w:space="0" w:color="auto"/>
        <w:bottom w:val="none" w:sz="0" w:space="0" w:color="auto"/>
        <w:right w:val="none" w:sz="0" w:space="0" w:color="auto"/>
      </w:divBdr>
      <w:divsChild>
        <w:div w:id="146484445">
          <w:marLeft w:val="0"/>
          <w:marRight w:val="0"/>
          <w:marTop w:val="0"/>
          <w:marBottom w:val="0"/>
          <w:divBdr>
            <w:top w:val="none" w:sz="0" w:space="0" w:color="auto"/>
            <w:left w:val="none" w:sz="0" w:space="0" w:color="auto"/>
            <w:bottom w:val="none" w:sz="0" w:space="0" w:color="auto"/>
            <w:right w:val="none" w:sz="0" w:space="0" w:color="auto"/>
          </w:divBdr>
        </w:div>
        <w:div w:id="627856681">
          <w:marLeft w:val="0"/>
          <w:marRight w:val="0"/>
          <w:marTop w:val="0"/>
          <w:marBottom w:val="0"/>
          <w:divBdr>
            <w:top w:val="none" w:sz="0" w:space="0" w:color="auto"/>
            <w:left w:val="none" w:sz="0" w:space="0" w:color="auto"/>
            <w:bottom w:val="none" w:sz="0" w:space="0" w:color="auto"/>
            <w:right w:val="none" w:sz="0" w:space="0" w:color="auto"/>
          </w:divBdr>
        </w:div>
        <w:div w:id="808547199">
          <w:marLeft w:val="0"/>
          <w:marRight w:val="0"/>
          <w:marTop w:val="0"/>
          <w:marBottom w:val="0"/>
          <w:divBdr>
            <w:top w:val="none" w:sz="0" w:space="0" w:color="auto"/>
            <w:left w:val="none" w:sz="0" w:space="0" w:color="auto"/>
            <w:bottom w:val="none" w:sz="0" w:space="0" w:color="auto"/>
            <w:right w:val="none" w:sz="0" w:space="0" w:color="auto"/>
          </w:divBdr>
        </w:div>
        <w:div w:id="1087658386">
          <w:marLeft w:val="0"/>
          <w:marRight w:val="0"/>
          <w:marTop w:val="0"/>
          <w:marBottom w:val="0"/>
          <w:divBdr>
            <w:top w:val="none" w:sz="0" w:space="0" w:color="auto"/>
            <w:left w:val="none" w:sz="0" w:space="0" w:color="auto"/>
            <w:bottom w:val="none" w:sz="0" w:space="0" w:color="auto"/>
            <w:right w:val="none" w:sz="0" w:space="0" w:color="auto"/>
          </w:divBdr>
        </w:div>
        <w:div w:id="1612278379">
          <w:marLeft w:val="0"/>
          <w:marRight w:val="0"/>
          <w:marTop w:val="0"/>
          <w:marBottom w:val="0"/>
          <w:divBdr>
            <w:top w:val="none" w:sz="0" w:space="0" w:color="auto"/>
            <w:left w:val="none" w:sz="0" w:space="0" w:color="auto"/>
            <w:bottom w:val="none" w:sz="0" w:space="0" w:color="auto"/>
            <w:right w:val="none" w:sz="0" w:space="0" w:color="auto"/>
          </w:divBdr>
        </w:div>
        <w:div w:id="1759399842">
          <w:marLeft w:val="0"/>
          <w:marRight w:val="0"/>
          <w:marTop w:val="0"/>
          <w:marBottom w:val="0"/>
          <w:divBdr>
            <w:top w:val="none" w:sz="0" w:space="0" w:color="auto"/>
            <w:left w:val="none" w:sz="0" w:space="0" w:color="auto"/>
            <w:bottom w:val="none" w:sz="0" w:space="0" w:color="auto"/>
            <w:right w:val="none" w:sz="0" w:space="0" w:color="auto"/>
          </w:divBdr>
        </w:div>
        <w:div w:id="1838576939">
          <w:marLeft w:val="0"/>
          <w:marRight w:val="0"/>
          <w:marTop w:val="0"/>
          <w:marBottom w:val="0"/>
          <w:divBdr>
            <w:top w:val="none" w:sz="0" w:space="0" w:color="auto"/>
            <w:left w:val="none" w:sz="0" w:space="0" w:color="auto"/>
            <w:bottom w:val="none" w:sz="0" w:space="0" w:color="auto"/>
            <w:right w:val="none" w:sz="0" w:space="0" w:color="auto"/>
          </w:divBdr>
        </w:div>
        <w:div w:id="2057702627">
          <w:marLeft w:val="0"/>
          <w:marRight w:val="0"/>
          <w:marTop w:val="0"/>
          <w:marBottom w:val="0"/>
          <w:divBdr>
            <w:top w:val="none" w:sz="0" w:space="0" w:color="auto"/>
            <w:left w:val="none" w:sz="0" w:space="0" w:color="auto"/>
            <w:bottom w:val="none" w:sz="0" w:space="0" w:color="auto"/>
            <w:right w:val="none" w:sz="0" w:space="0" w:color="auto"/>
          </w:divBdr>
        </w:div>
      </w:divsChild>
    </w:div>
    <w:div w:id="869418105">
      <w:bodyDiv w:val="1"/>
      <w:marLeft w:val="0"/>
      <w:marRight w:val="0"/>
      <w:marTop w:val="0"/>
      <w:marBottom w:val="0"/>
      <w:divBdr>
        <w:top w:val="none" w:sz="0" w:space="0" w:color="auto"/>
        <w:left w:val="none" w:sz="0" w:space="0" w:color="auto"/>
        <w:bottom w:val="none" w:sz="0" w:space="0" w:color="auto"/>
        <w:right w:val="none" w:sz="0" w:space="0" w:color="auto"/>
      </w:divBdr>
      <w:divsChild>
        <w:div w:id="748387555">
          <w:marLeft w:val="0"/>
          <w:marRight w:val="0"/>
          <w:marTop w:val="0"/>
          <w:marBottom w:val="0"/>
          <w:divBdr>
            <w:top w:val="none" w:sz="0" w:space="0" w:color="auto"/>
            <w:left w:val="none" w:sz="0" w:space="0" w:color="auto"/>
            <w:bottom w:val="none" w:sz="0" w:space="0" w:color="auto"/>
            <w:right w:val="none" w:sz="0" w:space="0" w:color="auto"/>
          </w:divBdr>
          <w:divsChild>
            <w:div w:id="1368339384">
              <w:marLeft w:val="0"/>
              <w:marRight w:val="0"/>
              <w:marTop w:val="0"/>
              <w:marBottom w:val="0"/>
              <w:divBdr>
                <w:top w:val="none" w:sz="0" w:space="0" w:color="auto"/>
                <w:left w:val="none" w:sz="0" w:space="0" w:color="auto"/>
                <w:bottom w:val="none" w:sz="0" w:space="0" w:color="auto"/>
                <w:right w:val="none" w:sz="0" w:space="0" w:color="auto"/>
              </w:divBdr>
              <w:divsChild>
                <w:div w:id="3797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24588">
      <w:bodyDiv w:val="1"/>
      <w:marLeft w:val="0"/>
      <w:marRight w:val="0"/>
      <w:marTop w:val="0"/>
      <w:marBottom w:val="0"/>
      <w:divBdr>
        <w:top w:val="none" w:sz="0" w:space="0" w:color="auto"/>
        <w:left w:val="none" w:sz="0" w:space="0" w:color="auto"/>
        <w:bottom w:val="none" w:sz="0" w:space="0" w:color="auto"/>
        <w:right w:val="none" w:sz="0" w:space="0" w:color="auto"/>
      </w:divBdr>
    </w:div>
    <w:div w:id="883952076">
      <w:bodyDiv w:val="1"/>
      <w:marLeft w:val="0"/>
      <w:marRight w:val="0"/>
      <w:marTop w:val="0"/>
      <w:marBottom w:val="0"/>
      <w:divBdr>
        <w:top w:val="none" w:sz="0" w:space="0" w:color="auto"/>
        <w:left w:val="none" w:sz="0" w:space="0" w:color="auto"/>
        <w:bottom w:val="none" w:sz="0" w:space="0" w:color="auto"/>
        <w:right w:val="none" w:sz="0" w:space="0" w:color="auto"/>
      </w:divBdr>
    </w:div>
    <w:div w:id="888804518">
      <w:bodyDiv w:val="1"/>
      <w:marLeft w:val="0"/>
      <w:marRight w:val="0"/>
      <w:marTop w:val="0"/>
      <w:marBottom w:val="0"/>
      <w:divBdr>
        <w:top w:val="none" w:sz="0" w:space="0" w:color="auto"/>
        <w:left w:val="none" w:sz="0" w:space="0" w:color="auto"/>
        <w:bottom w:val="none" w:sz="0" w:space="0" w:color="auto"/>
        <w:right w:val="none" w:sz="0" w:space="0" w:color="auto"/>
      </w:divBdr>
    </w:div>
    <w:div w:id="891117150">
      <w:bodyDiv w:val="1"/>
      <w:marLeft w:val="0"/>
      <w:marRight w:val="0"/>
      <w:marTop w:val="0"/>
      <w:marBottom w:val="0"/>
      <w:divBdr>
        <w:top w:val="none" w:sz="0" w:space="0" w:color="auto"/>
        <w:left w:val="none" w:sz="0" w:space="0" w:color="auto"/>
        <w:bottom w:val="none" w:sz="0" w:space="0" w:color="auto"/>
        <w:right w:val="none" w:sz="0" w:space="0" w:color="auto"/>
      </w:divBdr>
    </w:div>
    <w:div w:id="904873343">
      <w:bodyDiv w:val="1"/>
      <w:marLeft w:val="0"/>
      <w:marRight w:val="0"/>
      <w:marTop w:val="0"/>
      <w:marBottom w:val="0"/>
      <w:divBdr>
        <w:top w:val="none" w:sz="0" w:space="0" w:color="auto"/>
        <w:left w:val="none" w:sz="0" w:space="0" w:color="auto"/>
        <w:bottom w:val="none" w:sz="0" w:space="0" w:color="auto"/>
        <w:right w:val="none" w:sz="0" w:space="0" w:color="auto"/>
      </w:divBdr>
      <w:divsChild>
        <w:div w:id="1627390003">
          <w:marLeft w:val="0"/>
          <w:marRight w:val="0"/>
          <w:marTop w:val="0"/>
          <w:marBottom w:val="0"/>
          <w:divBdr>
            <w:top w:val="none" w:sz="0" w:space="0" w:color="auto"/>
            <w:left w:val="none" w:sz="0" w:space="0" w:color="auto"/>
            <w:bottom w:val="none" w:sz="0" w:space="0" w:color="auto"/>
            <w:right w:val="none" w:sz="0" w:space="0" w:color="auto"/>
          </w:divBdr>
          <w:divsChild>
            <w:div w:id="461312320">
              <w:marLeft w:val="0"/>
              <w:marRight w:val="0"/>
              <w:marTop w:val="0"/>
              <w:marBottom w:val="0"/>
              <w:divBdr>
                <w:top w:val="none" w:sz="0" w:space="0" w:color="auto"/>
                <w:left w:val="none" w:sz="0" w:space="0" w:color="auto"/>
                <w:bottom w:val="none" w:sz="0" w:space="0" w:color="auto"/>
                <w:right w:val="none" w:sz="0" w:space="0" w:color="auto"/>
              </w:divBdr>
              <w:divsChild>
                <w:div w:id="20719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37245">
      <w:bodyDiv w:val="1"/>
      <w:marLeft w:val="0"/>
      <w:marRight w:val="0"/>
      <w:marTop w:val="0"/>
      <w:marBottom w:val="0"/>
      <w:divBdr>
        <w:top w:val="none" w:sz="0" w:space="0" w:color="auto"/>
        <w:left w:val="none" w:sz="0" w:space="0" w:color="auto"/>
        <w:bottom w:val="none" w:sz="0" w:space="0" w:color="auto"/>
        <w:right w:val="none" w:sz="0" w:space="0" w:color="auto"/>
      </w:divBdr>
    </w:div>
    <w:div w:id="909770903">
      <w:bodyDiv w:val="1"/>
      <w:marLeft w:val="0"/>
      <w:marRight w:val="0"/>
      <w:marTop w:val="0"/>
      <w:marBottom w:val="0"/>
      <w:divBdr>
        <w:top w:val="none" w:sz="0" w:space="0" w:color="auto"/>
        <w:left w:val="none" w:sz="0" w:space="0" w:color="auto"/>
        <w:bottom w:val="none" w:sz="0" w:space="0" w:color="auto"/>
        <w:right w:val="none" w:sz="0" w:space="0" w:color="auto"/>
      </w:divBdr>
    </w:div>
    <w:div w:id="917130044">
      <w:bodyDiv w:val="1"/>
      <w:marLeft w:val="0"/>
      <w:marRight w:val="0"/>
      <w:marTop w:val="0"/>
      <w:marBottom w:val="0"/>
      <w:divBdr>
        <w:top w:val="none" w:sz="0" w:space="0" w:color="auto"/>
        <w:left w:val="none" w:sz="0" w:space="0" w:color="auto"/>
        <w:bottom w:val="none" w:sz="0" w:space="0" w:color="auto"/>
        <w:right w:val="none" w:sz="0" w:space="0" w:color="auto"/>
      </w:divBdr>
    </w:div>
    <w:div w:id="956907629">
      <w:bodyDiv w:val="1"/>
      <w:marLeft w:val="0"/>
      <w:marRight w:val="0"/>
      <w:marTop w:val="0"/>
      <w:marBottom w:val="0"/>
      <w:divBdr>
        <w:top w:val="none" w:sz="0" w:space="0" w:color="auto"/>
        <w:left w:val="none" w:sz="0" w:space="0" w:color="auto"/>
        <w:bottom w:val="none" w:sz="0" w:space="0" w:color="auto"/>
        <w:right w:val="none" w:sz="0" w:space="0" w:color="auto"/>
      </w:divBdr>
    </w:div>
    <w:div w:id="981235592">
      <w:bodyDiv w:val="1"/>
      <w:marLeft w:val="0"/>
      <w:marRight w:val="0"/>
      <w:marTop w:val="0"/>
      <w:marBottom w:val="0"/>
      <w:divBdr>
        <w:top w:val="none" w:sz="0" w:space="0" w:color="auto"/>
        <w:left w:val="none" w:sz="0" w:space="0" w:color="auto"/>
        <w:bottom w:val="none" w:sz="0" w:space="0" w:color="auto"/>
        <w:right w:val="none" w:sz="0" w:space="0" w:color="auto"/>
      </w:divBdr>
    </w:div>
    <w:div w:id="983311577">
      <w:bodyDiv w:val="1"/>
      <w:marLeft w:val="0"/>
      <w:marRight w:val="0"/>
      <w:marTop w:val="0"/>
      <w:marBottom w:val="0"/>
      <w:divBdr>
        <w:top w:val="none" w:sz="0" w:space="0" w:color="auto"/>
        <w:left w:val="none" w:sz="0" w:space="0" w:color="auto"/>
        <w:bottom w:val="none" w:sz="0" w:space="0" w:color="auto"/>
        <w:right w:val="none" w:sz="0" w:space="0" w:color="auto"/>
      </w:divBdr>
    </w:div>
    <w:div w:id="984314482">
      <w:bodyDiv w:val="1"/>
      <w:marLeft w:val="0"/>
      <w:marRight w:val="0"/>
      <w:marTop w:val="0"/>
      <w:marBottom w:val="0"/>
      <w:divBdr>
        <w:top w:val="none" w:sz="0" w:space="0" w:color="auto"/>
        <w:left w:val="none" w:sz="0" w:space="0" w:color="auto"/>
        <w:bottom w:val="none" w:sz="0" w:space="0" w:color="auto"/>
        <w:right w:val="none" w:sz="0" w:space="0" w:color="auto"/>
      </w:divBdr>
    </w:div>
    <w:div w:id="1004549595">
      <w:bodyDiv w:val="1"/>
      <w:marLeft w:val="0"/>
      <w:marRight w:val="0"/>
      <w:marTop w:val="0"/>
      <w:marBottom w:val="0"/>
      <w:divBdr>
        <w:top w:val="none" w:sz="0" w:space="0" w:color="auto"/>
        <w:left w:val="none" w:sz="0" w:space="0" w:color="auto"/>
        <w:bottom w:val="none" w:sz="0" w:space="0" w:color="auto"/>
        <w:right w:val="none" w:sz="0" w:space="0" w:color="auto"/>
      </w:divBdr>
    </w:div>
    <w:div w:id="1005746575">
      <w:bodyDiv w:val="1"/>
      <w:marLeft w:val="0"/>
      <w:marRight w:val="0"/>
      <w:marTop w:val="0"/>
      <w:marBottom w:val="0"/>
      <w:divBdr>
        <w:top w:val="none" w:sz="0" w:space="0" w:color="auto"/>
        <w:left w:val="none" w:sz="0" w:space="0" w:color="auto"/>
        <w:bottom w:val="none" w:sz="0" w:space="0" w:color="auto"/>
        <w:right w:val="none" w:sz="0" w:space="0" w:color="auto"/>
      </w:divBdr>
    </w:div>
    <w:div w:id="1042561951">
      <w:bodyDiv w:val="1"/>
      <w:marLeft w:val="0"/>
      <w:marRight w:val="0"/>
      <w:marTop w:val="0"/>
      <w:marBottom w:val="0"/>
      <w:divBdr>
        <w:top w:val="none" w:sz="0" w:space="0" w:color="auto"/>
        <w:left w:val="none" w:sz="0" w:space="0" w:color="auto"/>
        <w:bottom w:val="none" w:sz="0" w:space="0" w:color="auto"/>
        <w:right w:val="none" w:sz="0" w:space="0" w:color="auto"/>
      </w:divBdr>
      <w:divsChild>
        <w:div w:id="807013912">
          <w:marLeft w:val="0"/>
          <w:marRight w:val="0"/>
          <w:marTop w:val="0"/>
          <w:marBottom w:val="0"/>
          <w:divBdr>
            <w:top w:val="none" w:sz="0" w:space="0" w:color="auto"/>
            <w:left w:val="none" w:sz="0" w:space="0" w:color="auto"/>
            <w:bottom w:val="none" w:sz="0" w:space="0" w:color="auto"/>
            <w:right w:val="none" w:sz="0" w:space="0" w:color="auto"/>
          </w:divBdr>
        </w:div>
      </w:divsChild>
    </w:div>
    <w:div w:id="1044793504">
      <w:bodyDiv w:val="1"/>
      <w:marLeft w:val="0"/>
      <w:marRight w:val="0"/>
      <w:marTop w:val="0"/>
      <w:marBottom w:val="0"/>
      <w:divBdr>
        <w:top w:val="none" w:sz="0" w:space="0" w:color="auto"/>
        <w:left w:val="none" w:sz="0" w:space="0" w:color="auto"/>
        <w:bottom w:val="none" w:sz="0" w:space="0" w:color="auto"/>
        <w:right w:val="none" w:sz="0" w:space="0" w:color="auto"/>
      </w:divBdr>
      <w:divsChild>
        <w:div w:id="2145539046">
          <w:marLeft w:val="0"/>
          <w:marRight w:val="0"/>
          <w:marTop w:val="0"/>
          <w:marBottom w:val="0"/>
          <w:divBdr>
            <w:top w:val="none" w:sz="0" w:space="0" w:color="auto"/>
            <w:left w:val="none" w:sz="0" w:space="0" w:color="auto"/>
            <w:bottom w:val="none" w:sz="0" w:space="0" w:color="auto"/>
            <w:right w:val="none" w:sz="0" w:space="0" w:color="auto"/>
          </w:divBdr>
          <w:divsChild>
            <w:div w:id="548415044">
              <w:marLeft w:val="0"/>
              <w:marRight w:val="0"/>
              <w:marTop w:val="0"/>
              <w:marBottom w:val="0"/>
              <w:divBdr>
                <w:top w:val="none" w:sz="0" w:space="0" w:color="auto"/>
                <w:left w:val="none" w:sz="0" w:space="0" w:color="auto"/>
                <w:bottom w:val="none" w:sz="0" w:space="0" w:color="auto"/>
                <w:right w:val="none" w:sz="0" w:space="0" w:color="auto"/>
              </w:divBdr>
              <w:divsChild>
                <w:div w:id="14486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8899">
      <w:bodyDiv w:val="1"/>
      <w:marLeft w:val="0"/>
      <w:marRight w:val="0"/>
      <w:marTop w:val="0"/>
      <w:marBottom w:val="0"/>
      <w:divBdr>
        <w:top w:val="none" w:sz="0" w:space="0" w:color="auto"/>
        <w:left w:val="none" w:sz="0" w:space="0" w:color="auto"/>
        <w:bottom w:val="none" w:sz="0" w:space="0" w:color="auto"/>
        <w:right w:val="none" w:sz="0" w:space="0" w:color="auto"/>
      </w:divBdr>
    </w:div>
    <w:div w:id="1051465707">
      <w:bodyDiv w:val="1"/>
      <w:marLeft w:val="0"/>
      <w:marRight w:val="0"/>
      <w:marTop w:val="0"/>
      <w:marBottom w:val="0"/>
      <w:divBdr>
        <w:top w:val="none" w:sz="0" w:space="0" w:color="auto"/>
        <w:left w:val="none" w:sz="0" w:space="0" w:color="auto"/>
        <w:bottom w:val="none" w:sz="0" w:space="0" w:color="auto"/>
        <w:right w:val="none" w:sz="0" w:space="0" w:color="auto"/>
      </w:divBdr>
    </w:div>
    <w:div w:id="1079912628">
      <w:bodyDiv w:val="1"/>
      <w:marLeft w:val="0"/>
      <w:marRight w:val="0"/>
      <w:marTop w:val="0"/>
      <w:marBottom w:val="0"/>
      <w:divBdr>
        <w:top w:val="none" w:sz="0" w:space="0" w:color="auto"/>
        <w:left w:val="none" w:sz="0" w:space="0" w:color="auto"/>
        <w:bottom w:val="none" w:sz="0" w:space="0" w:color="auto"/>
        <w:right w:val="none" w:sz="0" w:space="0" w:color="auto"/>
      </w:divBdr>
    </w:div>
    <w:div w:id="1084690779">
      <w:bodyDiv w:val="1"/>
      <w:marLeft w:val="0"/>
      <w:marRight w:val="0"/>
      <w:marTop w:val="0"/>
      <w:marBottom w:val="0"/>
      <w:divBdr>
        <w:top w:val="none" w:sz="0" w:space="0" w:color="auto"/>
        <w:left w:val="none" w:sz="0" w:space="0" w:color="auto"/>
        <w:bottom w:val="none" w:sz="0" w:space="0" w:color="auto"/>
        <w:right w:val="none" w:sz="0" w:space="0" w:color="auto"/>
      </w:divBdr>
      <w:divsChild>
        <w:div w:id="668020487">
          <w:marLeft w:val="115"/>
          <w:marRight w:val="115"/>
          <w:marTop w:val="0"/>
          <w:marBottom w:val="0"/>
          <w:divBdr>
            <w:top w:val="none" w:sz="0" w:space="0" w:color="auto"/>
            <w:left w:val="none" w:sz="0" w:space="0" w:color="auto"/>
            <w:bottom w:val="single" w:sz="4" w:space="0" w:color="5B626A"/>
            <w:right w:val="none" w:sz="0" w:space="0" w:color="auto"/>
          </w:divBdr>
          <w:divsChild>
            <w:div w:id="1316908634">
              <w:marLeft w:val="0"/>
              <w:marRight w:val="0"/>
              <w:marTop w:val="0"/>
              <w:marBottom w:val="0"/>
              <w:divBdr>
                <w:top w:val="none" w:sz="0" w:space="0" w:color="auto"/>
                <w:left w:val="none" w:sz="0" w:space="0" w:color="auto"/>
                <w:bottom w:val="none" w:sz="0" w:space="0" w:color="auto"/>
                <w:right w:val="none" w:sz="0" w:space="0" w:color="auto"/>
              </w:divBdr>
              <w:divsChild>
                <w:div w:id="313799419">
                  <w:marLeft w:val="0"/>
                  <w:marRight w:val="0"/>
                  <w:marTop w:val="0"/>
                  <w:marBottom w:val="0"/>
                  <w:divBdr>
                    <w:top w:val="none" w:sz="0" w:space="0" w:color="auto"/>
                    <w:left w:val="none" w:sz="0" w:space="0" w:color="auto"/>
                    <w:bottom w:val="none" w:sz="0" w:space="0" w:color="auto"/>
                    <w:right w:val="none" w:sz="0" w:space="0" w:color="auto"/>
                  </w:divBdr>
                  <w:divsChild>
                    <w:div w:id="264191111">
                      <w:marLeft w:val="230"/>
                      <w:marRight w:val="0"/>
                      <w:marTop w:val="230"/>
                      <w:marBottom w:val="230"/>
                      <w:divBdr>
                        <w:top w:val="none" w:sz="0" w:space="0" w:color="auto"/>
                        <w:left w:val="none" w:sz="0" w:space="0" w:color="auto"/>
                        <w:bottom w:val="none" w:sz="0" w:space="0" w:color="auto"/>
                        <w:right w:val="none" w:sz="0" w:space="0" w:color="auto"/>
                      </w:divBdr>
                      <w:divsChild>
                        <w:div w:id="1782338700">
                          <w:marLeft w:val="0"/>
                          <w:marRight w:val="0"/>
                          <w:marTop w:val="0"/>
                          <w:marBottom w:val="0"/>
                          <w:divBdr>
                            <w:top w:val="none" w:sz="0" w:space="0" w:color="auto"/>
                            <w:left w:val="none" w:sz="0" w:space="0" w:color="auto"/>
                            <w:bottom w:val="none" w:sz="0" w:space="0" w:color="auto"/>
                            <w:right w:val="none" w:sz="0" w:space="0" w:color="auto"/>
                          </w:divBdr>
                          <w:divsChild>
                            <w:div w:id="580260918">
                              <w:marLeft w:val="0"/>
                              <w:marRight w:val="0"/>
                              <w:marTop w:val="0"/>
                              <w:marBottom w:val="230"/>
                              <w:divBdr>
                                <w:top w:val="none" w:sz="0" w:space="0" w:color="auto"/>
                                <w:left w:val="none" w:sz="0" w:space="0" w:color="auto"/>
                                <w:bottom w:val="none" w:sz="0" w:space="0" w:color="auto"/>
                                <w:right w:val="none" w:sz="0" w:space="0" w:color="auto"/>
                              </w:divBdr>
                              <w:divsChild>
                                <w:div w:id="305665136">
                                  <w:marLeft w:val="0"/>
                                  <w:marRight w:val="0"/>
                                  <w:marTop w:val="0"/>
                                  <w:marBottom w:val="0"/>
                                  <w:divBdr>
                                    <w:top w:val="none" w:sz="0" w:space="0" w:color="auto"/>
                                    <w:left w:val="none" w:sz="0" w:space="0" w:color="auto"/>
                                    <w:bottom w:val="none" w:sz="0" w:space="0" w:color="auto"/>
                                    <w:right w:val="none" w:sz="0" w:space="0" w:color="auto"/>
                                  </w:divBdr>
                                  <w:divsChild>
                                    <w:div w:id="1590773045">
                                      <w:marLeft w:val="0"/>
                                      <w:marRight w:val="0"/>
                                      <w:marTop w:val="0"/>
                                      <w:marBottom w:val="0"/>
                                      <w:divBdr>
                                        <w:top w:val="none" w:sz="0" w:space="0" w:color="auto"/>
                                        <w:left w:val="none" w:sz="0" w:space="0" w:color="auto"/>
                                        <w:bottom w:val="none" w:sz="0" w:space="0" w:color="auto"/>
                                        <w:right w:val="none" w:sz="0" w:space="0" w:color="auto"/>
                                      </w:divBdr>
                                      <w:divsChild>
                                        <w:div w:id="16893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344754">
      <w:bodyDiv w:val="1"/>
      <w:marLeft w:val="0"/>
      <w:marRight w:val="0"/>
      <w:marTop w:val="0"/>
      <w:marBottom w:val="0"/>
      <w:divBdr>
        <w:top w:val="none" w:sz="0" w:space="0" w:color="auto"/>
        <w:left w:val="none" w:sz="0" w:space="0" w:color="auto"/>
        <w:bottom w:val="none" w:sz="0" w:space="0" w:color="auto"/>
        <w:right w:val="none" w:sz="0" w:space="0" w:color="auto"/>
      </w:divBdr>
    </w:div>
    <w:div w:id="1109662974">
      <w:bodyDiv w:val="1"/>
      <w:marLeft w:val="0"/>
      <w:marRight w:val="0"/>
      <w:marTop w:val="0"/>
      <w:marBottom w:val="0"/>
      <w:divBdr>
        <w:top w:val="none" w:sz="0" w:space="0" w:color="auto"/>
        <w:left w:val="none" w:sz="0" w:space="0" w:color="auto"/>
        <w:bottom w:val="none" w:sz="0" w:space="0" w:color="auto"/>
        <w:right w:val="none" w:sz="0" w:space="0" w:color="auto"/>
      </w:divBdr>
    </w:div>
    <w:div w:id="1121877281">
      <w:bodyDiv w:val="1"/>
      <w:marLeft w:val="0"/>
      <w:marRight w:val="0"/>
      <w:marTop w:val="0"/>
      <w:marBottom w:val="0"/>
      <w:divBdr>
        <w:top w:val="none" w:sz="0" w:space="0" w:color="auto"/>
        <w:left w:val="none" w:sz="0" w:space="0" w:color="auto"/>
        <w:bottom w:val="none" w:sz="0" w:space="0" w:color="auto"/>
        <w:right w:val="none" w:sz="0" w:space="0" w:color="auto"/>
      </w:divBdr>
    </w:div>
    <w:div w:id="1122193320">
      <w:bodyDiv w:val="1"/>
      <w:marLeft w:val="0"/>
      <w:marRight w:val="0"/>
      <w:marTop w:val="0"/>
      <w:marBottom w:val="0"/>
      <w:divBdr>
        <w:top w:val="none" w:sz="0" w:space="0" w:color="auto"/>
        <w:left w:val="none" w:sz="0" w:space="0" w:color="auto"/>
        <w:bottom w:val="none" w:sz="0" w:space="0" w:color="auto"/>
        <w:right w:val="none" w:sz="0" w:space="0" w:color="auto"/>
      </w:divBdr>
    </w:div>
    <w:div w:id="1129710253">
      <w:bodyDiv w:val="1"/>
      <w:marLeft w:val="0"/>
      <w:marRight w:val="0"/>
      <w:marTop w:val="0"/>
      <w:marBottom w:val="0"/>
      <w:divBdr>
        <w:top w:val="none" w:sz="0" w:space="0" w:color="auto"/>
        <w:left w:val="none" w:sz="0" w:space="0" w:color="auto"/>
        <w:bottom w:val="none" w:sz="0" w:space="0" w:color="auto"/>
        <w:right w:val="none" w:sz="0" w:space="0" w:color="auto"/>
      </w:divBdr>
    </w:div>
    <w:div w:id="1156796664">
      <w:bodyDiv w:val="1"/>
      <w:marLeft w:val="0"/>
      <w:marRight w:val="0"/>
      <w:marTop w:val="0"/>
      <w:marBottom w:val="0"/>
      <w:divBdr>
        <w:top w:val="none" w:sz="0" w:space="0" w:color="auto"/>
        <w:left w:val="none" w:sz="0" w:space="0" w:color="auto"/>
        <w:bottom w:val="none" w:sz="0" w:space="0" w:color="auto"/>
        <w:right w:val="none" w:sz="0" w:space="0" w:color="auto"/>
      </w:divBdr>
    </w:div>
    <w:div w:id="1156805486">
      <w:bodyDiv w:val="1"/>
      <w:marLeft w:val="0"/>
      <w:marRight w:val="0"/>
      <w:marTop w:val="0"/>
      <w:marBottom w:val="0"/>
      <w:divBdr>
        <w:top w:val="none" w:sz="0" w:space="0" w:color="auto"/>
        <w:left w:val="none" w:sz="0" w:space="0" w:color="auto"/>
        <w:bottom w:val="none" w:sz="0" w:space="0" w:color="auto"/>
        <w:right w:val="none" w:sz="0" w:space="0" w:color="auto"/>
      </w:divBdr>
    </w:div>
    <w:div w:id="1158226142">
      <w:bodyDiv w:val="1"/>
      <w:marLeft w:val="0"/>
      <w:marRight w:val="0"/>
      <w:marTop w:val="0"/>
      <w:marBottom w:val="0"/>
      <w:divBdr>
        <w:top w:val="none" w:sz="0" w:space="0" w:color="auto"/>
        <w:left w:val="none" w:sz="0" w:space="0" w:color="auto"/>
        <w:bottom w:val="none" w:sz="0" w:space="0" w:color="auto"/>
        <w:right w:val="none" w:sz="0" w:space="0" w:color="auto"/>
      </w:divBdr>
    </w:div>
    <w:div w:id="1166478114">
      <w:bodyDiv w:val="1"/>
      <w:marLeft w:val="0"/>
      <w:marRight w:val="0"/>
      <w:marTop w:val="0"/>
      <w:marBottom w:val="0"/>
      <w:divBdr>
        <w:top w:val="none" w:sz="0" w:space="0" w:color="auto"/>
        <w:left w:val="none" w:sz="0" w:space="0" w:color="auto"/>
        <w:bottom w:val="none" w:sz="0" w:space="0" w:color="auto"/>
        <w:right w:val="none" w:sz="0" w:space="0" w:color="auto"/>
      </w:divBdr>
    </w:div>
    <w:div w:id="1171094665">
      <w:bodyDiv w:val="1"/>
      <w:marLeft w:val="0"/>
      <w:marRight w:val="0"/>
      <w:marTop w:val="0"/>
      <w:marBottom w:val="0"/>
      <w:divBdr>
        <w:top w:val="none" w:sz="0" w:space="0" w:color="auto"/>
        <w:left w:val="none" w:sz="0" w:space="0" w:color="auto"/>
        <w:bottom w:val="none" w:sz="0" w:space="0" w:color="auto"/>
        <w:right w:val="none" w:sz="0" w:space="0" w:color="auto"/>
      </w:divBdr>
    </w:div>
    <w:div w:id="1171483086">
      <w:bodyDiv w:val="1"/>
      <w:marLeft w:val="0"/>
      <w:marRight w:val="0"/>
      <w:marTop w:val="0"/>
      <w:marBottom w:val="0"/>
      <w:divBdr>
        <w:top w:val="none" w:sz="0" w:space="0" w:color="auto"/>
        <w:left w:val="none" w:sz="0" w:space="0" w:color="auto"/>
        <w:bottom w:val="none" w:sz="0" w:space="0" w:color="auto"/>
        <w:right w:val="none" w:sz="0" w:space="0" w:color="auto"/>
      </w:divBdr>
    </w:div>
    <w:div w:id="1171600326">
      <w:bodyDiv w:val="1"/>
      <w:marLeft w:val="0"/>
      <w:marRight w:val="0"/>
      <w:marTop w:val="0"/>
      <w:marBottom w:val="0"/>
      <w:divBdr>
        <w:top w:val="none" w:sz="0" w:space="0" w:color="auto"/>
        <w:left w:val="none" w:sz="0" w:space="0" w:color="auto"/>
        <w:bottom w:val="none" w:sz="0" w:space="0" w:color="auto"/>
        <w:right w:val="none" w:sz="0" w:space="0" w:color="auto"/>
      </w:divBdr>
    </w:div>
    <w:div w:id="1184319595">
      <w:bodyDiv w:val="1"/>
      <w:marLeft w:val="0"/>
      <w:marRight w:val="0"/>
      <w:marTop w:val="0"/>
      <w:marBottom w:val="0"/>
      <w:divBdr>
        <w:top w:val="none" w:sz="0" w:space="0" w:color="auto"/>
        <w:left w:val="none" w:sz="0" w:space="0" w:color="auto"/>
        <w:bottom w:val="none" w:sz="0" w:space="0" w:color="auto"/>
        <w:right w:val="none" w:sz="0" w:space="0" w:color="auto"/>
      </w:divBdr>
    </w:div>
    <w:div w:id="1191189933">
      <w:bodyDiv w:val="1"/>
      <w:marLeft w:val="0"/>
      <w:marRight w:val="0"/>
      <w:marTop w:val="0"/>
      <w:marBottom w:val="0"/>
      <w:divBdr>
        <w:top w:val="none" w:sz="0" w:space="0" w:color="auto"/>
        <w:left w:val="none" w:sz="0" w:space="0" w:color="auto"/>
        <w:bottom w:val="none" w:sz="0" w:space="0" w:color="auto"/>
        <w:right w:val="none" w:sz="0" w:space="0" w:color="auto"/>
      </w:divBdr>
    </w:div>
    <w:div w:id="1196042692">
      <w:bodyDiv w:val="1"/>
      <w:marLeft w:val="0"/>
      <w:marRight w:val="0"/>
      <w:marTop w:val="0"/>
      <w:marBottom w:val="0"/>
      <w:divBdr>
        <w:top w:val="none" w:sz="0" w:space="0" w:color="auto"/>
        <w:left w:val="none" w:sz="0" w:space="0" w:color="auto"/>
        <w:bottom w:val="none" w:sz="0" w:space="0" w:color="auto"/>
        <w:right w:val="none" w:sz="0" w:space="0" w:color="auto"/>
      </w:divBdr>
    </w:div>
    <w:div w:id="1198811515">
      <w:bodyDiv w:val="1"/>
      <w:marLeft w:val="0"/>
      <w:marRight w:val="0"/>
      <w:marTop w:val="0"/>
      <w:marBottom w:val="0"/>
      <w:divBdr>
        <w:top w:val="none" w:sz="0" w:space="0" w:color="auto"/>
        <w:left w:val="none" w:sz="0" w:space="0" w:color="auto"/>
        <w:bottom w:val="none" w:sz="0" w:space="0" w:color="auto"/>
        <w:right w:val="none" w:sz="0" w:space="0" w:color="auto"/>
      </w:divBdr>
      <w:divsChild>
        <w:div w:id="235357497">
          <w:marLeft w:val="0"/>
          <w:marRight w:val="0"/>
          <w:marTop w:val="0"/>
          <w:marBottom w:val="0"/>
          <w:divBdr>
            <w:top w:val="none" w:sz="0" w:space="0" w:color="auto"/>
            <w:left w:val="none" w:sz="0" w:space="0" w:color="auto"/>
            <w:bottom w:val="none" w:sz="0" w:space="0" w:color="auto"/>
            <w:right w:val="none" w:sz="0" w:space="0" w:color="auto"/>
          </w:divBdr>
        </w:div>
        <w:div w:id="551229051">
          <w:marLeft w:val="0"/>
          <w:marRight w:val="0"/>
          <w:marTop w:val="0"/>
          <w:marBottom w:val="0"/>
          <w:divBdr>
            <w:top w:val="none" w:sz="0" w:space="0" w:color="auto"/>
            <w:left w:val="none" w:sz="0" w:space="0" w:color="auto"/>
            <w:bottom w:val="none" w:sz="0" w:space="0" w:color="auto"/>
            <w:right w:val="none" w:sz="0" w:space="0" w:color="auto"/>
          </w:divBdr>
        </w:div>
        <w:div w:id="677003168">
          <w:marLeft w:val="0"/>
          <w:marRight w:val="0"/>
          <w:marTop w:val="0"/>
          <w:marBottom w:val="0"/>
          <w:divBdr>
            <w:top w:val="none" w:sz="0" w:space="0" w:color="auto"/>
            <w:left w:val="none" w:sz="0" w:space="0" w:color="auto"/>
            <w:bottom w:val="none" w:sz="0" w:space="0" w:color="auto"/>
            <w:right w:val="none" w:sz="0" w:space="0" w:color="auto"/>
          </w:divBdr>
        </w:div>
        <w:div w:id="1356421806">
          <w:marLeft w:val="0"/>
          <w:marRight w:val="0"/>
          <w:marTop w:val="0"/>
          <w:marBottom w:val="0"/>
          <w:divBdr>
            <w:top w:val="none" w:sz="0" w:space="0" w:color="auto"/>
            <w:left w:val="none" w:sz="0" w:space="0" w:color="auto"/>
            <w:bottom w:val="none" w:sz="0" w:space="0" w:color="auto"/>
            <w:right w:val="none" w:sz="0" w:space="0" w:color="auto"/>
          </w:divBdr>
        </w:div>
        <w:div w:id="1450321182">
          <w:marLeft w:val="0"/>
          <w:marRight w:val="0"/>
          <w:marTop w:val="0"/>
          <w:marBottom w:val="0"/>
          <w:divBdr>
            <w:top w:val="none" w:sz="0" w:space="0" w:color="auto"/>
            <w:left w:val="none" w:sz="0" w:space="0" w:color="auto"/>
            <w:bottom w:val="none" w:sz="0" w:space="0" w:color="auto"/>
            <w:right w:val="none" w:sz="0" w:space="0" w:color="auto"/>
          </w:divBdr>
        </w:div>
        <w:div w:id="1770157339">
          <w:marLeft w:val="0"/>
          <w:marRight w:val="0"/>
          <w:marTop w:val="0"/>
          <w:marBottom w:val="0"/>
          <w:divBdr>
            <w:top w:val="none" w:sz="0" w:space="0" w:color="auto"/>
            <w:left w:val="none" w:sz="0" w:space="0" w:color="auto"/>
            <w:bottom w:val="none" w:sz="0" w:space="0" w:color="auto"/>
            <w:right w:val="none" w:sz="0" w:space="0" w:color="auto"/>
          </w:divBdr>
        </w:div>
        <w:div w:id="1825320275">
          <w:marLeft w:val="0"/>
          <w:marRight w:val="0"/>
          <w:marTop w:val="0"/>
          <w:marBottom w:val="0"/>
          <w:divBdr>
            <w:top w:val="none" w:sz="0" w:space="0" w:color="auto"/>
            <w:left w:val="none" w:sz="0" w:space="0" w:color="auto"/>
            <w:bottom w:val="none" w:sz="0" w:space="0" w:color="auto"/>
            <w:right w:val="none" w:sz="0" w:space="0" w:color="auto"/>
          </w:divBdr>
        </w:div>
        <w:div w:id="1913541689">
          <w:marLeft w:val="0"/>
          <w:marRight w:val="0"/>
          <w:marTop w:val="0"/>
          <w:marBottom w:val="0"/>
          <w:divBdr>
            <w:top w:val="none" w:sz="0" w:space="0" w:color="auto"/>
            <w:left w:val="none" w:sz="0" w:space="0" w:color="auto"/>
            <w:bottom w:val="none" w:sz="0" w:space="0" w:color="auto"/>
            <w:right w:val="none" w:sz="0" w:space="0" w:color="auto"/>
          </w:divBdr>
        </w:div>
      </w:divsChild>
    </w:div>
    <w:div w:id="1215118622">
      <w:bodyDiv w:val="1"/>
      <w:marLeft w:val="0"/>
      <w:marRight w:val="0"/>
      <w:marTop w:val="0"/>
      <w:marBottom w:val="0"/>
      <w:divBdr>
        <w:top w:val="none" w:sz="0" w:space="0" w:color="auto"/>
        <w:left w:val="none" w:sz="0" w:space="0" w:color="auto"/>
        <w:bottom w:val="none" w:sz="0" w:space="0" w:color="auto"/>
        <w:right w:val="none" w:sz="0" w:space="0" w:color="auto"/>
      </w:divBdr>
      <w:divsChild>
        <w:div w:id="552811880">
          <w:marLeft w:val="115"/>
          <w:marRight w:val="115"/>
          <w:marTop w:val="0"/>
          <w:marBottom w:val="0"/>
          <w:divBdr>
            <w:top w:val="none" w:sz="0" w:space="0" w:color="auto"/>
            <w:left w:val="none" w:sz="0" w:space="0" w:color="auto"/>
            <w:bottom w:val="single" w:sz="4" w:space="0" w:color="5B626A"/>
            <w:right w:val="none" w:sz="0" w:space="0" w:color="auto"/>
          </w:divBdr>
          <w:divsChild>
            <w:div w:id="1387725284">
              <w:marLeft w:val="0"/>
              <w:marRight w:val="0"/>
              <w:marTop w:val="0"/>
              <w:marBottom w:val="0"/>
              <w:divBdr>
                <w:top w:val="none" w:sz="0" w:space="0" w:color="auto"/>
                <w:left w:val="none" w:sz="0" w:space="0" w:color="auto"/>
                <w:bottom w:val="none" w:sz="0" w:space="0" w:color="auto"/>
                <w:right w:val="none" w:sz="0" w:space="0" w:color="auto"/>
              </w:divBdr>
              <w:divsChild>
                <w:div w:id="802425745">
                  <w:marLeft w:val="0"/>
                  <w:marRight w:val="0"/>
                  <w:marTop w:val="0"/>
                  <w:marBottom w:val="0"/>
                  <w:divBdr>
                    <w:top w:val="none" w:sz="0" w:space="0" w:color="auto"/>
                    <w:left w:val="none" w:sz="0" w:space="0" w:color="auto"/>
                    <w:bottom w:val="none" w:sz="0" w:space="0" w:color="auto"/>
                    <w:right w:val="none" w:sz="0" w:space="0" w:color="auto"/>
                  </w:divBdr>
                  <w:divsChild>
                    <w:div w:id="1441412588">
                      <w:marLeft w:val="230"/>
                      <w:marRight w:val="0"/>
                      <w:marTop w:val="230"/>
                      <w:marBottom w:val="230"/>
                      <w:divBdr>
                        <w:top w:val="none" w:sz="0" w:space="0" w:color="auto"/>
                        <w:left w:val="none" w:sz="0" w:space="0" w:color="auto"/>
                        <w:bottom w:val="none" w:sz="0" w:space="0" w:color="auto"/>
                        <w:right w:val="none" w:sz="0" w:space="0" w:color="auto"/>
                      </w:divBdr>
                      <w:divsChild>
                        <w:div w:id="1074856699">
                          <w:marLeft w:val="0"/>
                          <w:marRight w:val="0"/>
                          <w:marTop w:val="0"/>
                          <w:marBottom w:val="0"/>
                          <w:divBdr>
                            <w:top w:val="none" w:sz="0" w:space="0" w:color="auto"/>
                            <w:left w:val="none" w:sz="0" w:space="0" w:color="auto"/>
                            <w:bottom w:val="none" w:sz="0" w:space="0" w:color="auto"/>
                            <w:right w:val="none" w:sz="0" w:space="0" w:color="auto"/>
                          </w:divBdr>
                          <w:divsChild>
                            <w:div w:id="1935825054">
                              <w:marLeft w:val="0"/>
                              <w:marRight w:val="0"/>
                              <w:marTop w:val="0"/>
                              <w:marBottom w:val="230"/>
                              <w:divBdr>
                                <w:top w:val="none" w:sz="0" w:space="0" w:color="auto"/>
                                <w:left w:val="none" w:sz="0" w:space="0" w:color="auto"/>
                                <w:bottom w:val="none" w:sz="0" w:space="0" w:color="auto"/>
                                <w:right w:val="none" w:sz="0" w:space="0" w:color="auto"/>
                              </w:divBdr>
                              <w:divsChild>
                                <w:div w:id="1475026205">
                                  <w:marLeft w:val="0"/>
                                  <w:marRight w:val="0"/>
                                  <w:marTop w:val="0"/>
                                  <w:marBottom w:val="0"/>
                                  <w:divBdr>
                                    <w:top w:val="none" w:sz="0" w:space="0" w:color="auto"/>
                                    <w:left w:val="none" w:sz="0" w:space="0" w:color="auto"/>
                                    <w:bottom w:val="none" w:sz="0" w:space="0" w:color="auto"/>
                                    <w:right w:val="none" w:sz="0" w:space="0" w:color="auto"/>
                                  </w:divBdr>
                                  <w:divsChild>
                                    <w:div w:id="210188528">
                                      <w:marLeft w:val="0"/>
                                      <w:marRight w:val="0"/>
                                      <w:marTop w:val="0"/>
                                      <w:marBottom w:val="0"/>
                                      <w:divBdr>
                                        <w:top w:val="none" w:sz="0" w:space="0" w:color="auto"/>
                                        <w:left w:val="none" w:sz="0" w:space="0" w:color="auto"/>
                                        <w:bottom w:val="none" w:sz="0" w:space="0" w:color="auto"/>
                                        <w:right w:val="none" w:sz="0" w:space="0" w:color="auto"/>
                                      </w:divBdr>
                                      <w:divsChild>
                                        <w:div w:id="12752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4678705">
      <w:bodyDiv w:val="1"/>
      <w:marLeft w:val="0"/>
      <w:marRight w:val="0"/>
      <w:marTop w:val="0"/>
      <w:marBottom w:val="0"/>
      <w:divBdr>
        <w:top w:val="none" w:sz="0" w:space="0" w:color="auto"/>
        <w:left w:val="none" w:sz="0" w:space="0" w:color="auto"/>
        <w:bottom w:val="none" w:sz="0" w:space="0" w:color="auto"/>
        <w:right w:val="none" w:sz="0" w:space="0" w:color="auto"/>
      </w:divBdr>
    </w:div>
    <w:div w:id="1242251939">
      <w:bodyDiv w:val="1"/>
      <w:marLeft w:val="0"/>
      <w:marRight w:val="0"/>
      <w:marTop w:val="0"/>
      <w:marBottom w:val="0"/>
      <w:divBdr>
        <w:top w:val="none" w:sz="0" w:space="0" w:color="auto"/>
        <w:left w:val="none" w:sz="0" w:space="0" w:color="auto"/>
        <w:bottom w:val="none" w:sz="0" w:space="0" w:color="auto"/>
        <w:right w:val="none" w:sz="0" w:space="0" w:color="auto"/>
      </w:divBdr>
      <w:divsChild>
        <w:div w:id="908536537">
          <w:marLeft w:val="0"/>
          <w:marRight w:val="0"/>
          <w:marTop w:val="0"/>
          <w:marBottom w:val="0"/>
          <w:divBdr>
            <w:top w:val="none" w:sz="0" w:space="0" w:color="auto"/>
            <w:left w:val="none" w:sz="0" w:space="0" w:color="auto"/>
            <w:bottom w:val="none" w:sz="0" w:space="0" w:color="auto"/>
            <w:right w:val="none" w:sz="0" w:space="0" w:color="auto"/>
          </w:divBdr>
        </w:div>
        <w:div w:id="1607040602">
          <w:marLeft w:val="0"/>
          <w:marRight w:val="0"/>
          <w:marTop w:val="0"/>
          <w:marBottom w:val="0"/>
          <w:divBdr>
            <w:top w:val="none" w:sz="0" w:space="0" w:color="auto"/>
            <w:left w:val="none" w:sz="0" w:space="0" w:color="auto"/>
            <w:bottom w:val="none" w:sz="0" w:space="0" w:color="auto"/>
            <w:right w:val="none" w:sz="0" w:space="0" w:color="auto"/>
          </w:divBdr>
        </w:div>
        <w:div w:id="1836796883">
          <w:marLeft w:val="0"/>
          <w:marRight w:val="0"/>
          <w:marTop w:val="0"/>
          <w:marBottom w:val="0"/>
          <w:divBdr>
            <w:top w:val="none" w:sz="0" w:space="0" w:color="auto"/>
            <w:left w:val="none" w:sz="0" w:space="0" w:color="auto"/>
            <w:bottom w:val="none" w:sz="0" w:space="0" w:color="auto"/>
            <w:right w:val="none" w:sz="0" w:space="0" w:color="auto"/>
          </w:divBdr>
        </w:div>
        <w:div w:id="2076927220">
          <w:marLeft w:val="0"/>
          <w:marRight w:val="0"/>
          <w:marTop w:val="0"/>
          <w:marBottom w:val="0"/>
          <w:divBdr>
            <w:top w:val="none" w:sz="0" w:space="0" w:color="auto"/>
            <w:left w:val="none" w:sz="0" w:space="0" w:color="auto"/>
            <w:bottom w:val="none" w:sz="0" w:space="0" w:color="auto"/>
            <w:right w:val="none" w:sz="0" w:space="0" w:color="auto"/>
          </w:divBdr>
        </w:div>
        <w:div w:id="142163224">
          <w:marLeft w:val="0"/>
          <w:marRight w:val="0"/>
          <w:marTop w:val="0"/>
          <w:marBottom w:val="0"/>
          <w:divBdr>
            <w:top w:val="none" w:sz="0" w:space="0" w:color="auto"/>
            <w:left w:val="none" w:sz="0" w:space="0" w:color="auto"/>
            <w:bottom w:val="none" w:sz="0" w:space="0" w:color="auto"/>
            <w:right w:val="none" w:sz="0" w:space="0" w:color="auto"/>
          </w:divBdr>
        </w:div>
        <w:div w:id="1551070043">
          <w:marLeft w:val="0"/>
          <w:marRight w:val="0"/>
          <w:marTop w:val="0"/>
          <w:marBottom w:val="0"/>
          <w:divBdr>
            <w:top w:val="none" w:sz="0" w:space="0" w:color="auto"/>
            <w:left w:val="none" w:sz="0" w:space="0" w:color="auto"/>
            <w:bottom w:val="none" w:sz="0" w:space="0" w:color="auto"/>
            <w:right w:val="none" w:sz="0" w:space="0" w:color="auto"/>
          </w:divBdr>
        </w:div>
        <w:div w:id="221605599">
          <w:marLeft w:val="0"/>
          <w:marRight w:val="0"/>
          <w:marTop w:val="0"/>
          <w:marBottom w:val="0"/>
          <w:divBdr>
            <w:top w:val="none" w:sz="0" w:space="0" w:color="auto"/>
            <w:left w:val="none" w:sz="0" w:space="0" w:color="auto"/>
            <w:bottom w:val="none" w:sz="0" w:space="0" w:color="auto"/>
            <w:right w:val="none" w:sz="0" w:space="0" w:color="auto"/>
          </w:divBdr>
        </w:div>
        <w:div w:id="419640858">
          <w:marLeft w:val="0"/>
          <w:marRight w:val="0"/>
          <w:marTop w:val="0"/>
          <w:marBottom w:val="0"/>
          <w:divBdr>
            <w:top w:val="none" w:sz="0" w:space="0" w:color="auto"/>
            <w:left w:val="none" w:sz="0" w:space="0" w:color="auto"/>
            <w:bottom w:val="none" w:sz="0" w:space="0" w:color="auto"/>
            <w:right w:val="none" w:sz="0" w:space="0" w:color="auto"/>
          </w:divBdr>
        </w:div>
        <w:div w:id="211812835">
          <w:marLeft w:val="0"/>
          <w:marRight w:val="0"/>
          <w:marTop w:val="0"/>
          <w:marBottom w:val="0"/>
          <w:divBdr>
            <w:top w:val="none" w:sz="0" w:space="0" w:color="auto"/>
            <w:left w:val="none" w:sz="0" w:space="0" w:color="auto"/>
            <w:bottom w:val="none" w:sz="0" w:space="0" w:color="auto"/>
            <w:right w:val="none" w:sz="0" w:space="0" w:color="auto"/>
          </w:divBdr>
        </w:div>
        <w:div w:id="2033995559">
          <w:marLeft w:val="0"/>
          <w:marRight w:val="0"/>
          <w:marTop w:val="0"/>
          <w:marBottom w:val="0"/>
          <w:divBdr>
            <w:top w:val="none" w:sz="0" w:space="0" w:color="auto"/>
            <w:left w:val="none" w:sz="0" w:space="0" w:color="auto"/>
            <w:bottom w:val="none" w:sz="0" w:space="0" w:color="auto"/>
            <w:right w:val="none" w:sz="0" w:space="0" w:color="auto"/>
          </w:divBdr>
        </w:div>
        <w:div w:id="567695415">
          <w:marLeft w:val="0"/>
          <w:marRight w:val="0"/>
          <w:marTop w:val="0"/>
          <w:marBottom w:val="0"/>
          <w:divBdr>
            <w:top w:val="none" w:sz="0" w:space="0" w:color="auto"/>
            <w:left w:val="none" w:sz="0" w:space="0" w:color="auto"/>
            <w:bottom w:val="none" w:sz="0" w:space="0" w:color="auto"/>
            <w:right w:val="none" w:sz="0" w:space="0" w:color="auto"/>
          </w:divBdr>
        </w:div>
        <w:div w:id="1257136730">
          <w:marLeft w:val="0"/>
          <w:marRight w:val="0"/>
          <w:marTop w:val="0"/>
          <w:marBottom w:val="0"/>
          <w:divBdr>
            <w:top w:val="none" w:sz="0" w:space="0" w:color="auto"/>
            <w:left w:val="none" w:sz="0" w:space="0" w:color="auto"/>
            <w:bottom w:val="none" w:sz="0" w:space="0" w:color="auto"/>
            <w:right w:val="none" w:sz="0" w:space="0" w:color="auto"/>
          </w:divBdr>
        </w:div>
        <w:div w:id="1137187584">
          <w:marLeft w:val="0"/>
          <w:marRight w:val="0"/>
          <w:marTop w:val="0"/>
          <w:marBottom w:val="0"/>
          <w:divBdr>
            <w:top w:val="none" w:sz="0" w:space="0" w:color="auto"/>
            <w:left w:val="none" w:sz="0" w:space="0" w:color="auto"/>
            <w:bottom w:val="none" w:sz="0" w:space="0" w:color="auto"/>
            <w:right w:val="none" w:sz="0" w:space="0" w:color="auto"/>
          </w:divBdr>
        </w:div>
        <w:div w:id="1631013871">
          <w:marLeft w:val="0"/>
          <w:marRight w:val="0"/>
          <w:marTop w:val="0"/>
          <w:marBottom w:val="0"/>
          <w:divBdr>
            <w:top w:val="none" w:sz="0" w:space="0" w:color="auto"/>
            <w:left w:val="none" w:sz="0" w:space="0" w:color="auto"/>
            <w:bottom w:val="none" w:sz="0" w:space="0" w:color="auto"/>
            <w:right w:val="none" w:sz="0" w:space="0" w:color="auto"/>
          </w:divBdr>
        </w:div>
        <w:div w:id="969743844">
          <w:marLeft w:val="0"/>
          <w:marRight w:val="0"/>
          <w:marTop w:val="0"/>
          <w:marBottom w:val="0"/>
          <w:divBdr>
            <w:top w:val="none" w:sz="0" w:space="0" w:color="auto"/>
            <w:left w:val="none" w:sz="0" w:space="0" w:color="auto"/>
            <w:bottom w:val="none" w:sz="0" w:space="0" w:color="auto"/>
            <w:right w:val="none" w:sz="0" w:space="0" w:color="auto"/>
          </w:divBdr>
        </w:div>
        <w:div w:id="920140052">
          <w:marLeft w:val="0"/>
          <w:marRight w:val="0"/>
          <w:marTop w:val="0"/>
          <w:marBottom w:val="0"/>
          <w:divBdr>
            <w:top w:val="none" w:sz="0" w:space="0" w:color="auto"/>
            <w:left w:val="none" w:sz="0" w:space="0" w:color="auto"/>
            <w:bottom w:val="none" w:sz="0" w:space="0" w:color="auto"/>
            <w:right w:val="none" w:sz="0" w:space="0" w:color="auto"/>
          </w:divBdr>
        </w:div>
        <w:div w:id="1106852570">
          <w:marLeft w:val="0"/>
          <w:marRight w:val="0"/>
          <w:marTop w:val="0"/>
          <w:marBottom w:val="0"/>
          <w:divBdr>
            <w:top w:val="none" w:sz="0" w:space="0" w:color="auto"/>
            <w:left w:val="none" w:sz="0" w:space="0" w:color="auto"/>
            <w:bottom w:val="none" w:sz="0" w:space="0" w:color="auto"/>
            <w:right w:val="none" w:sz="0" w:space="0" w:color="auto"/>
          </w:divBdr>
        </w:div>
        <w:div w:id="1221677209">
          <w:marLeft w:val="0"/>
          <w:marRight w:val="0"/>
          <w:marTop w:val="0"/>
          <w:marBottom w:val="0"/>
          <w:divBdr>
            <w:top w:val="none" w:sz="0" w:space="0" w:color="auto"/>
            <w:left w:val="none" w:sz="0" w:space="0" w:color="auto"/>
            <w:bottom w:val="none" w:sz="0" w:space="0" w:color="auto"/>
            <w:right w:val="none" w:sz="0" w:space="0" w:color="auto"/>
          </w:divBdr>
        </w:div>
        <w:div w:id="807019253">
          <w:marLeft w:val="0"/>
          <w:marRight w:val="0"/>
          <w:marTop w:val="0"/>
          <w:marBottom w:val="0"/>
          <w:divBdr>
            <w:top w:val="none" w:sz="0" w:space="0" w:color="auto"/>
            <w:left w:val="none" w:sz="0" w:space="0" w:color="auto"/>
            <w:bottom w:val="none" w:sz="0" w:space="0" w:color="auto"/>
            <w:right w:val="none" w:sz="0" w:space="0" w:color="auto"/>
          </w:divBdr>
        </w:div>
        <w:div w:id="296840128">
          <w:marLeft w:val="0"/>
          <w:marRight w:val="0"/>
          <w:marTop w:val="0"/>
          <w:marBottom w:val="0"/>
          <w:divBdr>
            <w:top w:val="none" w:sz="0" w:space="0" w:color="auto"/>
            <w:left w:val="none" w:sz="0" w:space="0" w:color="auto"/>
            <w:bottom w:val="none" w:sz="0" w:space="0" w:color="auto"/>
            <w:right w:val="none" w:sz="0" w:space="0" w:color="auto"/>
          </w:divBdr>
        </w:div>
        <w:div w:id="1413117348">
          <w:marLeft w:val="0"/>
          <w:marRight w:val="0"/>
          <w:marTop w:val="0"/>
          <w:marBottom w:val="0"/>
          <w:divBdr>
            <w:top w:val="none" w:sz="0" w:space="0" w:color="auto"/>
            <w:left w:val="none" w:sz="0" w:space="0" w:color="auto"/>
            <w:bottom w:val="none" w:sz="0" w:space="0" w:color="auto"/>
            <w:right w:val="none" w:sz="0" w:space="0" w:color="auto"/>
          </w:divBdr>
        </w:div>
        <w:div w:id="764039928">
          <w:marLeft w:val="0"/>
          <w:marRight w:val="0"/>
          <w:marTop w:val="0"/>
          <w:marBottom w:val="0"/>
          <w:divBdr>
            <w:top w:val="none" w:sz="0" w:space="0" w:color="auto"/>
            <w:left w:val="none" w:sz="0" w:space="0" w:color="auto"/>
            <w:bottom w:val="none" w:sz="0" w:space="0" w:color="auto"/>
            <w:right w:val="none" w:sz="0" w:space="0" w:color="auto"/>
          </w:divBdr>
        </w:div>
        <w:div w:id="383067023">
          <w:marLeft w:val="0"/>
          <w:marRight w:val="0"/>
          <w:marTop w:val="0"/>
          <w:marBottom w:val="0"/>
          <w:divBdr>
            <w:top w:val="none" w:sz="0" w:space="0" w:color="auto"/>
            <w:left w:val="none" w:sz="0" w:space="0" w:color="auto"/>
            <w:bottom w:val="none" w:sz="0" w:space="0" w:color="auto"/>
            <w:right w:val="none" w:sz="0" w:space="0" w:color="auto"/>
          </w:divBdr>
        </w:div>
        <w:div w:id="802505961">
          <w:marLeft w:val="0"/>
          <w:marRight w:val="0"/>
          <w:marTop w:val="0"/>
          <w:marBottom w:val="0"/>
          <w:divBdr>
            <w:top w:val="none" w:sz="0" w:space="0" w:color="auto"/>
            <w:left w:val="none" w:sz="0" w:space="0" w:color="auto"/>
            <w:bottom w:val="none" w:sz="0" w:space="0" w:color="auto"/>
            <w:right w:val="none" w:sz="0" w:space="0" w:color="auto"/>
          </w:divBdr>
        </w:div>
      </w:divsChild>
    </w:div>
    <w:div w:id="1253515001">
      <w:bodyDiv w:val="1"/>
      <w:marLeft w:val="0"/>
      <w:marRight w:val="0"/>
      <w:marTop w:val="0"/>
      <w:marBottom w:val="0"/>
      <w:divBdr>
        <w:top w:val="none" w:sz="0" w:space="0" w:color="auto"/>
        <w:left w:val="none" w:sz="0" w:space="0" w:color="auto"/>
        <w:bottom w:val="none" w:sz="0" w:space="0" w:color="auto"/>
        <w:right w:val="none" w:sz="0" w:space="0" w:color="auto"/>
      </w:divBdr>
    </w:div>
    <w:div w:id="1254628279">
      <w:bodyDiv w:val="1"/>
      <w:marLeft w:val="0"/>
      <w:marRight w:val="0"/>
      <w:marTop w:val="0"/>
      <w:marBottom w:val="0"/>
      <w:divBdr>
        <w:top w:val="none" w:sz="0" w:space="0" w:color="auto"/>
        <w:left w:val="none" w:sz="0" w:space="0" w:color="auto"/>
        <w:bottom w:val="none" w:sz="0" w:space="0" w:color="auto"/>
        <w:right w:val="none" w:sz="0" w:space="0" w:color="auto"/>
      </w:divBdr>
    </w:div>
    <w:div w:id="1270700426">
      <w:bodyDiv w:val="1"/>
      <w:marLeft w:val="0"/>
      <w:marRight w:val="0"/>
      <w:marTop w:val="0"/>
      <w:marBottom w:val="0"/>
      <w:divBdr>
        <w:top w:val="none" w:sz="0" w:space="0" w:color="auto"/>
        <w:left w:val="none" w:sz="0" w:space="0" w:color="auto"/>
        <w:bottom w:val="none" w:sz="0" w:space="0" w:color="auto"/>
        <w:right w:val="none" w:sz="0" w:space="0" w:color="auto"/>
      </w:divBdr>
    </w:div>
    <w:div w:id="1274285818">
      <w:bodyDiv w:val="1"/>
      <w:marLeft w:val="0"/>
      <w:marRight w:val="0"/>
      <w:marTop w:val="0"/>
      <w:marBottom w:val="0"/>
      <w:divBdr>
        <w:top w:val="none" w:sz="0" w:space="0" w:color="auto"/>
        <w:left w:val="none" w:sz="0" w:space="0" w:color="auto"/>
        <w:bottom w:val="none" w:sz="0" w:space="0" w:color="auto"/>
        <w:right w:val="none" w:sz="0" w:space="0" w:color="auto"/>
      </w:divBdr>
    </w:div>
    <w:div w:id="1280648921">
      <w:bodyDiv w:val="1"/>
      <w:marLeft w:val="0"/>
      <w:marRight w:val="0"/>
      <w:marTop w:val="0"/>
      <w:marBottom w:val="0"/>
      <w:divBdr>
        <w:top w:val="none" w:sz="0" w:space="0" w:color="auto"/>
        <w:left w:val="none" w:sz="0" w:space="0" w:color="auto"/>
        <w:bottom w:val="none" w:sz="0" w:space="0" w:color="auto"/>
        <w:right w:val="none" w:sz="0" w:space="0" w:color="auto"/>
      </w:divBdr>
      <w:divsChild>
        <w:div w:id="884171815">
          <w:marLeft w:val="0"/>
          <w:marRight w:val="0"/>
          <w:marTop w:val="0"/>
          <w:marBottom w:val="0"/>
          <w:divBdr>
            <w:top w:val="none" w:sz="0" w:space="0" w:color="auto"/>
            <w:left w:val="none" w:sz="0" w:space="0" w:color="auto"/>
            <w:bottom w:val="none" w:sz="0" w:space="0" w:color="auto"/>
            <w:right w:val="none" w:sz="0" w:space="0" w:color="auto"/>
          </w:divBdr>
        </w:div>
        <w:div w:id="2003585454">
          <w:marLeft w:val="0"/>
          <w:marRight w:val="0"/>
          <w:marTop w:val="0"/>
          <w:marBottom w:val="0"/>
          <w:divBdr>
            <w:top w:val="none" w:sz="0" w:space="0" w:color="auto"/>
            <w:left w:val="none" w:sz="0" w:space="0" w:color="auto"/>
            <w:bottom w:val="none" w:sz="0" w:space="0" w:color="auto"/>
            <w:right w:val="none" w:sz="0" w:space="0" w:color="auto"/>
          </w:divBdr>
        </w:div>
      </w:divsChild>
    </w:div>
    <w:div w:id="1311060092">
      <w:bodyDiv w:val="1"/>
      <w:marLeft w:val="0"/>
      <w:marRight w:val="0"/>
      <w:marTop w:val="0"/>
      <w:marBottom w:val="0"/>
      <w:divBdr>
        <w:top w:val="none" w:sz="0" w:space="0" w:color="auto"/>
        <w:left w:val="none" w:sz="0" w:space="0" w:color="auto"/>
        <w:bottom w:val="none" w:sz="0" w:space="0" w:color="auto"/>
        <w:right w:val="none" w:sz="0" w:space="0" w:color="auto"/>
      </w:divBdr>
      <w:divsChild>
        <w:div w:id="473941">
          <w:marLeft w:val="0"/>
          <w:marRight w:val="0"/>
          <w:marTop w:val="0"/>
          <w:marBottom w:val="0"/>
          <w:divBdr>
            <w:top w:val="none" w:sz="0" w:space="0" w:color="auto"/>
            <w:left w:val="none" w:sz="0" w:space="0" w:color="auto"/>
            <w:bottom w:val="none" w:sz="0" w:space="0" w:color="auto"/>
            <w:right w:val="none" w:sz="0" w:space="0" w:color="auto"/>
          </w:divBdr>
        </w:div>
        <w:div w:id="1081566487">
          <w:marLeft w:val="0"/>
          <w:marRight w:val="0"/>
          <w:marTop w:val="0"/>
          <w:marBottom w:val="0"/>
          <w:divBdr>
            <w:top w:val="none" w:sz="0" w:space="0" w:color="auto"/>
            <w:left w:val="none" w:sz="0" w:space="0" w:color="auto"/>
            <w:bottom w:val="none" w:sz="0" w:space="0" w:color="auto"/>
            <w:right w:val="none" w:sz="0" w:space="0" w:color="auto"/>
          </w:divBdr>
        </w:div>
        <w:div w:id="1092169123">
          <w:marLeft w:val="0"/>
          <w:marRight w:val="0"/>
          <w:marTop w:val="0"/>
          <w:marBottom w:val="0"/>
          <w:divBdr>
            <w:top w:val="none" w:sz="0" w:space="0" w:color="auto"/>
            <w:left w:val="none" w:sz="0" w:space="0" w:color="auto"/>
            <w:bottom w:val="none" w:sz="0" w:space="0" w:color="auto"/>
            <w:right w:val="none" w:sz="0" w:space="0" w:color="auto"/>
          </w:divBdr>
        </w:div>
        <w:div w:id="1359742471">
          <w:marLeft w:val="0"/>
          <w:marRight w:val="0"/>
          <w:marTop w:val="0"/>
          <w:marBottom w:val="0"/>
          <w:divBdr>
            <w:top w:val="none" w:sz="0" w:space="0" w:color="auto"/>
            <w:left w:val="none" w:sz="0" w:space="0" w:color="auto"/>
            <w:bottom w:val="none" w:sz="0" w:space="0" w:color="auto"/>
            <w:right w:val="none" w:sz="0" w:space="0" w:color="auto"/>
          </w:divBdr>
        </w:div>
        <w:div w:id="1470901193">
          <w:marLeft w:val="0"/>
          <w:marRight w:val="0"/>
          <w:marTop w:val="0"/>
          <w:marBottom w:val="0"/>
          <w:divBdr>
            <w:top w:val="none" w:sz="0" w:space="0" w:color="auto"/>
            <w:left w:val="none" w:sz="0" w:space="0" w:color="auto"/>
            <w:bottom w:val="none" w:sz="0" w:space="0" w:color="auto"/>
            <w:right w:val="none" w:sz="0" w:space="0" w:color="auto"/>
          </w:divBdr>
        </w:div>
        <w:div w:id="1595017305">
          <w:marLeft w:val="0"/>
          <w:marRight w:val="0"/>
          <w:marTop w:val="0"/>
          <w:marBottom w:val="0"/>
          <w:divBdr>
            <w:top w:val="none" w:sz="0" w:space="0" w:color="auto"/>
            <w:left w:val="none" w:sz="0" w:space="0" w:color="auto"/>
            <w:bottom w:val="none" w:sz="0" w:space="0" w:color="auto"/>
            <w:right w:val="none" w:sz="0" w:space="0" w:color="auto"/>
          </w:divBdr>
        </w:div>
      </w:divsChild>
    </w:div>
    <w:div w:id="1314066782">
      <w:bodyDiv w:val="1"/>
      <w:marLeft w:val="0"/>
      <w:marRight w:val="0"/>
      <w:marTop w:val="0"/>
      <w:marBottom w:val="0"/>
      <w:divBdr>
        <w:top w:val="none" w:sz="0" w:space="0" w:color="auto"/>
        <w:left w:val="none" w:sz="0" w:space="0" w:color="auto"/>
        <w:bottom w:val="none" w:sz="0" w:space="0" w:color="auto"/>
        <w:right w:val="none" w:sz="0" w:space="0" w:color="auto"/>
      </w:divBdr>
    </w:div>
    <w:div w:id="1314682199">
      <w:bodyDiv w:val="1"/>
      <w:marLeft w:val="0"/>
      <w:marRight w:val="0"/>
      <w:marTop w:val="0"/>
      <w:marBottom w:val="0"/>
      <w:divBdr>
        <w:top w:val="none" w:sz="0" w:space="0" w:color="auto"/>
        <w:left w:val="none" w:sz="0" w:space="0" w:color="auto"/>
        <w:bottom w:val="none" w:sz="0" w:space="0" w:color="auto"/>
        <w:right w:val="none" w:sz="0" w:space="0" w:color="auto"/>
      </w:divBdr>
    </w:div>
    <w:div w:id="1315333807">
      <w:bodyDiv w:val="1"/>
      <w:marLeft w:val="0"/>
      <w:marRight w:val="0"/>
      <w:marTop w:val="0"/>
      <w:marBottom w:val="0"/>
      <w:divBdr>
        <w:top w:val="none" w:sz="0" w:space="0" w:color="auto"/>
        <w:left w:val="none" w:sz="0" w:space="0" w:color="auto"/>
        <w:bottom w:val="none" w:sz="0" w:space="0" w:color="auto"/>
        <w:right w:val="none" w:sz="0" w:space="0" w:color="auto"/>
      </w:divBdr>
      <w:divsChild>
        <w:div w:id="1414469736">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none" w:sz="0" w:space="0" w:color="auto"/>
                <w:right w:val="none" w:sz="0" w:space="0" w:color="auto"/>
              </w:divBdr>
              <w:divsChild>
                <w:div w:id="14177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60365">
      <w:bodyDiv w:val="1"/>
      <w:marLeft w:val="0"/>
      <w:marRight w:val="0"/>
      <w:marTop w:val="0"/>
      <w:marBottom w:val="0"/>
      <w:divBdr>
        <w:top w:val="none" w:sz="0" w:space="0" w:color="auto"/>
        <w:left w:val="none" w:sz="0" w:space="0" w:color="auto"/>
        <w:bottom w:val="none" w:sz="0" w:space="0" w:color="auto"/>
        <w:right w:val="none" w:sz="0" w:space="0" w:color="auto"/>
      </w:divBdr>
    </w:div>
    <w:div w:id="1327050983">
      <w:bodyDiv w:val="1"/>
      <w:marLeft w:val="0"/>
      <w:marRight w:val="0"/>
      <w:marTop w:val="0"/>
      <w:marBottom w:val="0"/>
      <w:divBdr>
        <w:top w:val="none" w:sz="0" w:space="0" w:color="auto"/>
        <w:left w:val="none" w:sz="0" w:space="0" w:color="auto"/>
        <w:bottom w:val="none" w:sz="0" w:space="0" w:color="auto"/>
        <w:right w:val="none" w:sz="0" w:space="0" w:color="auto"/>
      </w:divBdr>
      <w:divsChild>
        <w:div w:id="63266242">
          <w:marLeft w:val="0"/>
          <w:marRight w:val="0"/>
          <w:marTop w:val="0"/>
          <w:marBottom w:val="0"/>
          <w:divBdr>
            <w:top w:val="none" w:sz="0" w:space="0" w:color="auto"/>
            <w:left w:val="none" w:sz="0" w:space="0" w:color="auto"/>
            <w:bottom w:val="none" w:sz="0" w:space="0" w:color="auto"/>
            <w:right w:val="none" w:sz="0" w:space="0" w:color="auto"/>
          </w:divBdr>
        </w:div>
        <w:div w:id="74983199">
          <w:marLeft w:val="0"/>
          <w:marRight w:val="0"/>
          <w:marTop w:val="0"/>
          <w:marBottom w:val="0"/>
          <w:divBdr>
            <w:top w:val="none" w:sz="0" w:space="0" w:color="auto"/>
            <w:left w:val="none" w:sz="0" w:space="0" w:color="auto"/>
            <w:bottom w:val="none" w:sz="0" w:space="0" w:color="auto"/>
            <w:right w:val="none" w:sz="0" w:space="0" w:color="auto"/>
          </w:divBdr>
        </w:div>
        <w:div w:id="682826509">
          <w:marLeft w:val="0"/>
          <w:marRight w:val="0"/>
          <w:marTop w:val="0"/>
          <w:marBottom w:val="0"/>
          <w:divBdr>
            <w:top w:val="none" w:sz="0" w:space="0" w:color="auto"/>
            <w:left w:val="none" w:sz="0" w:space="0" w:color="auto"/>
            <w:bottom w:val="none" w:sz="0" w:space="0" w:color="auto"/>
            <w:right w:val="none" w:sz="0" w:space="0" w:color="auto"/>
          </w:divBdr>
        </w:div>
        <w:div w:id="1077509737">
          <w:marLeft w:val="0"/>
          <w:marRight w:val="0"/>
          <w:marTop w:val="0"/>
          <w:marBottom w:val="0"/>
          <w:divBdr>
            <w:top w:val="none" w:sz="0" w:space="0" w:color="auto"/>
            <w:left w:val="none" w:sz="0" w:space="0" w:color="auto"/>
            <w:bottom w:val="none" w:sz="0" w:space="0" w:color="auto"/>
            <w:right w:val="none" w:sz="0" w:space="0" w:color="auto"/>
          </w:divBdr>
        </w:div>
        <w:div w:id="1642273802">
          <w:marLeft w:val="0"/>
          <w:marRight w:val="0"/>
          <w:marTop w:val="0"/>
          <w:marBottom w:val="0"/>
          <w:divBdr>
            <w:top w:val="none" w:sz="0" w:space="0" w:color="auto"/>
            <w:left w:val="none" w:sz="0" w:space="0" w:color="auto"/>
            <w:bottom w:val="none" w:sz="0" w:space="0" w:color="auto"/>
            <w:right w:val="none" w:sz="0" w:space="0" w:color="auto"/>
          </w:divBdr>
        </w:div>
      </w:divsChild>
    </w:div>
    <w:div w:id="1353453566">
      <w:bodyDiv w:val="1"/>
      <w:marLeft w:val="0"/>
      <w:marRight w:val="0"/>
      <w:marTop w:val="0"/>
      <w:marBottom w:val="0"/>
      <w:divBdr>
        <w:top w:val="none" w:sz="0" w:space="0" w:color="auto"/>
        <w:left w:val="none" w:sz="0" w:space="0" w:color="auto"/>
        <w:bottom w:val="none" w:sz="0" w:space="0" w:color="auto"/>
        <w:right w:val="none" w:sz="0" w:space="0" w:color="auto"/>
      </w:divBdr>
    </w:div>
    <w:div w:id="1364018147">
      <w:bodyDiv w:val="1"/>
      <w:marLeft w:val="0"/>
      <w:marRight w:val="0"/>
      <w:marTop w:val="0"/>
      <w:marBottom w:val="0"/>
      <w:divBdr>
        <w:top w:val="none" w:sz="0" w:space="0" w:color="auto"/>
        <w:left w:val="none" w:sz="0" w:space="0" w:color="auto"/>
        <w:bottom w:val="none" w:sz="0" w:space="0" w:color="auto"/>
        <w:right w:val="none" w:sz="0" w:space="0" w:color="auto"/>
      </w:divBdr>
    </w:div>
    <w:div w:id="1370689801">
      <w:bodyDiv w:val="1"/>
      <w:marLeft w:val="0"/>
      <w:marRight w:val="0"/>
      <w:marTop w:val="0"/>
      <w:marBottom w:val="0"/>
      <w:divBdr>
        <w:top w:val="none" w:sz="0" w:space="0" w:color="auto"/>
        <w:left w:val="none" w:sz="0" w:space="0" w:color="auto"/>
        <w:bottom w:val="none" w:sz="0" w:space="0" w:color="auto"/>
        <w:right w:val="none" w:sz="0" w:space="0" w:color="auto"/>
      </w:divBdr>
    </w:div>
    <w:div w:id="1381173553">
      <w:bodyDiv w:val="1"/>
      <w:marLeft w:val="0"/>
      <w:marRight w:val="0"/>
      <w:marTop w:val="0"/>
      <w:marBottom w:val="0"/>
      <w:divBdr>
        <w:top w:val="none" w:sz="0" w:space="0" w:color="auto"/>
        <w:left w:val="none" w:sz="0" w:space="0" w:color="auto"/>
        <w:bottom w:val="none" w:sz="0" w:space="0" w:color="auto"/>
        <w:right w:val="none" w:sz="0" w:space="0" w:color="auto"/>
      </w:divBdr>
      <w:divsChild>
        <w:div w:id="870610810">
          <w:marLeft w:val="0"/>
          <w:marRight w:val="0"/>
          <w:marTop w:val="0"/>
          <w:marBottom w:val="0"/>
          <w:divBdr>
            <w:top w:val="none" w:sz="0" w:space="0" w:color="auto"/>
            <w:left w:val="none" w:sz="0" w:space="0" w:color="auto"/>
            <w:bottom w:val="none" w:sz="0" w:space="0" w:color="auto"/>
            <w:right w:val="none" w:sz="0" w:space="0" w:color="auto"/>
          </w:divBdr>
        </w:div>
        <w:div w:id="905455024">
          <w:marLeft w:val="0"/>
          <w:marRight w:val="0"/>
          <w:marTop w:val="0"/>
          <w:marBottom w:val="0"/>
          <w:divBdr>
            <w:top w:val="none" w:sz="0" w:space="0" w:color="auto"/>
            <w:left w:val="none" w:sz="0" w:space="0" w:color="auto"/>
            <w:bottom w:val="none" w:sz="0" w:space="0" w:color="auto"/>
            <w:right w:val="none" w:sz="0" w:space="0" w:color="auto"/>
          </w:divBdr>
        </w:div>
      </w:divsChild>
    </w:div>
    <w:div w:id="1405837197">
      <w:bodyDiv w:val="1"/>
      <w:marLeft w:val="0"/>
      <w:marRight w:val="0"/>
      <w:marTop w:val="0"/>
      <w:marBottom w:val="0"/>
      <w:divBdr>
        <w:top w:val="none" w:sz="0" w:space="0" w:color="auto"/>
        <w:left w:val="none" w:sz="0" w:space="0" w:color="auto"/>
        <w:bottom w:val="none" w:sz="0" w:space="0" w:color="auto"/>
        <w:right w:val="none" w:sz="0" w:space="0" w:color="auto"/>
      </w:divBdr>
    </w:div>
    <w:div w:id="1410999822">
      <w:bodyDiv w:val="1"/>
      <w:marLeft w:val="0"/>
      <w:marRight w:val="0"/>
      <w:marTop w:val="0"/>
      <w:marBottom w:val="0"/>
      <w:divBdr>
        <w:top w:val="none" w:sz="0" w:space="0" w:color="auto"/>
        <w:left w:val="none" w:sz="0" w:space="0" w:color="auto"/>
        <w:bottom w:val="none" w:sz="0" w:space="0" w:color="auto"/>
        <w:right w:val="none" w:sz="0" w:space="0" w:color="auto"/>
      </w:divBdr>
    </w:div>
    <w:div w:id="1412963677">
      <w:bodyDiv w:val="1"/>
      <w:marLeft w:val="0"/>
      <w:marRight w:val="0"/>
      <w:marTop w:val="0"/>
      <w:marBottom w:val="0"/>
      <w:divBdr>
        <w:top w:val="none" w:sz="0" w:space="0" w:color="auto"/>
        <w:left w:val="none" w:sz="0" w:space="0" w:color="auto"/>
        <w:bottom w:val="none" w:sz="0" w:space="0" w:color="auto"/>
        <w:right w:val="none" w:sz="0" w:space="0" w:color="auto"/>
      </w:divBdr>
    </w:div>
    <w:div w:id="1416823460">
      <w:bodyDiv w:val="1"/>
      <w:marLeft w:val="0"/>
      <w:marRight w:val="0"/>
      <w:marTop w:val="0"/>
      <w:marBottom w:val="0"/>
      <w:divBdr>
        <w:top w:val="none" w:sz="0" w:space="0" w:color="auto"/>
        <w:left w:val="none" w:sz="0" w:space="0" w:color="auto"/>
        <w:bottom w:val="none" w:sz="0" w:space="0" w:color="auto"/>
        <w:right w:val="none" w:sz="0" w:space="0" w:color="auto"/>
      </w:divBdr>
    </w:div>
    <w:div w:id="1437094873">
      <w:bodyDiv w:val="1"/>
      <w:marLeft w:val="0"/>
      <w:marRight w:val="0"/>
      <w:marTop w:val="0"/>
      <w:marBottom w:val="0"/>
      <w:divBdr>
        <w:top w:val="none" w:sz="0" w:space="0" w:color="auto"/>
        <w:left w:val="none" w:sz="0" w:space="0" w:color="auto"/>
        <w:bottom w:val="none" w:sz="0" w:space="0" w:color="auto"/>
        <w:right w:val="none" w:sz="0" w:space="0" w:color="auto"/>
      </w:divBdr>
    </w:div>
    <w:div w:id="1452094216">
      <w:bodyDiv w:val="1"/>
      <w:marLeft w:val="0"/>
      <w:marRight w:val="0"/>
      <w:marTop w:val="0"/>
      <w:marBottom w:val="0"/>
      <w:divBdr>
        <w:top w:val="none" w:sz="0" w:space="0" w:color="auto"/>
        <w:left w:val="none" w:sz="0" w:space="0" w:color="auto"/>
        <w:bottom w:val="none" w:sz="0" w:space="0" w:color="auto"/>
        <w:right w:val="none" w:sz="0" w:space="0" w:color="auto"/>
      </w:divBdr>
    </w:div>
    <w:div w:id="1452167117">
      <w:bodyDiv w:val="1"/>
      <w:marLeft w:val="0"/>
      <w:marRight w:val="0"/>
      <w:marTop w:val="0"/>
      <w:marBottom w:val="0"/>
      <w:divBdr>
        <w:top w:val="none" w:sz="0" w:space="0" w:color="auto"/>
        <w:left w:val="none" w:sz="0" w:space="0" w:color="auto"/>
        <w:bottom w:val="none" w:sz="0" w:space="0" w:color="auto"/>
        <w:right w:val="none" w:sz="0" w:space="0" w:color="auto"/>
      </w:divBdr>
    </w:div>
    <w:div w:id="1460996855">
      <w:bodyDiv w:val="1"/>
      <w:marLeft w:val="0"/>
      <w:marRight w:val="0"/>
      <w:marTop w:val="0"/>
      <w:marBottom w:val="0"/>
      <w:divBdr>
        <w:top w:val="none" w:sz="0" w:space="0" w:color="auto"/>
        <w:left w:val="none" w:sz="0" w:space="0" w:color="auto"/>
        <w:bottom w:val="none" w:sz="0" w:space="0" w:color="auto"/>
        <w:right w:val="none" w:sz="0" w:space="0" w:color="auto"/>
      </w:divBdr>
    </w:div>
    <w:div w:id="1462646600">
      <w:bodyDiv w:val="1"/>
      <w:marLeft w:val="0"/>
      <w:marRight w:val="0"/>
      <w:marTop w:val="0"/>
      <w:marBottom w:val="0"/>
      <w:divBdr>
        <w:top w:val="none" w:sz="0" w:space="0" w:color="auto"/>
        <w:left w:val="none" w:sz="0" w:space="0" w:color="auto"/>
        <w:bottom w:val="none" w:sz="0" w:space="0" w:color="auto"/>
        <w:right w:val="none" w:sz="0" w:space="0" w:color="auto"/>
      </w:divBdr>
    </w:div>
    <w:div w:id="1463501677">
      <w:bodyDiv w:val="1"/>
      <w:marLeft w:val="0"/>
      <w:marRight w:val="0"/>
      <w:marTop w:val="0"/>
      <w:marBottom w:val="0"/>
      <w:divBdr>
        <w:top w:val="none" w:sz="0" w:space="0" w:color="auto"/>
        <w:left w:val="none" w:sz="0" w:space="0" w:color="auto"/>
        <w:bottom w:val="none" w:sz="0" w:space="0" w:color="auto"/>
        <w:right w:val="none" w:sz="0" w:space="0" w:color="auto"/>
      </w:divBdr>
    </w:div>
    <w:div w:id="1472482563">
      <w:bodyDiv w:val="1"/>
      <w:marLeft w:val="0"/>
      <w:marRight w:val="0"/>
      <w:marTop w:val="0"/>
      <w:marBottom w:val="0"/>
      <w:divBdr>
        <w:top w:val="none" w:sz="0" w:space="0" w:color="auto"/>
        <w:left w:val="none" w:sz="0" w:space="0" w:color="auto"/>
        <w:bottom w:val="none" w:sz="0" w:space="0" w:color="auto"/>
        <w:right w:val="none" w:sz="0" w:space="0" w:color="auto"/>
      </w:divBdr>
    </w:div>
    <w:div w:id="1482427023">
      <w:bodyDiv w:val="1"/>
      <w:marLeft w:val="0"/>
      <w:marRight w:val="0"/>
      <w:marTop w:val="0"/>
      <w:marBottom w:val="0"/>
      <w:divBdr>
        <w:top w:val="none" w:sz="0" w:space="0" w:color="auto"/>
        <w:left w:val="none" w:sz="0" w:space="0" w:color="auto"/>
        <w:bottom w:val="none" w:sz="0" w:space="0" w:color="auto"/>
        <w:right w:val="none" w:sz="0" w:space="0" w:color="auto"/>
      </w:divBdr>
    </w:div>
    <w:div w:id="1492409586">
      <w:bodyDiv w:val="1"/>
      <w:marLeft w:val="0"/>
      <w:marRight w:val="0"/>
      <w:marTop w:val="0"/>
      <w:marBottom w:val="0"/>
      <w:divBdr>
        <w:top w:val="none" w:sz="0" w:space="0" w:color="auto"/>
        <w:left w:val="none" w:sz="0" w:space="0" w:color="auto"/>
        <w:bottom w:val="none" w:sz="0" w:space="0" w:color="auto"/>
        <w:right w:val="none" w:sz="0" w:space="0" w:color="auto"/>
      </w:divBdr>
    </w:div>
    <w:div w:id="1501966873">
      <w:bodyDiv w:val="1"/>
      <w:marLeft w:val="0"/>
      <w:marRight w:val="0"/>
      <w:marTop w:val="0"/>
      <w:marBottom w:val="0"/>
      <w:divBdr>
        <w:top w:val="none" w:sz="0" w:space="0" w:color="auto"/>
        <w:left w:val="none" w:sz="0" w:space="0" w:color="auto"/>
        <w:bottom w:val="none" w:sz="0" w:space="0" w:color="auto"/>
        <w:right w:val="none" w:sz="0" w:space="0" w:color="auto"/>
      </w:divBdr>
    </w:div>
    <w:div w:id="1505247247">
      <w:bodyDiv w:val="1"/>
      <w:marLeft w:val="0"/>
      <w:marRight w:val="0"/>
      <w:marTop w:val="0"/>
      <w:marBottom w:val="0"/>
      <w:divBdr>
        <w:top w:val="none" w:sz="0" w:space="0" w:color="auto"/>
        <w:left w:val="none" w:sz="0" w:space="0" w:color="auto"/>
        <w:bottom w:val="none" w:sz="0" w:space="0" w:color="auto"/>
        <w:right w:val="none" w:sz="0" w:space="0" w:color="auto"/>
      </w:divBdr>
      <w:divsChild>
        <w:div w:id="1292515925">
          <w:marLeft w:val="125"/>
          <w:marRight w:val="125"/>
          <w:marTop w:val="0"/>
          <w:marBottom w:val="188"/>
          <w:divBdr>
            <w:top w:val="none" w:sz="0" w:space="0" w:color="auto"/>
            <w:left w:val="none" w:sz="0" w:space="0" w:color="auto"/>
            <w:bottom w:val="none" w:sz="0" w:space="0" w:color="auto"/>
            <w:right w:val="none" w:sz="0" w:space="0" w:color="auto"/>
          </w:divBdr>
          <w:divsChild>
            <w:div w:id="601304029">
              <w:marLeft w:val="125"/>
              <w:marRight w:val="125"/>
              <w:marTop w:val="0"/>
              <w:marBottom w:val="188"/>
              <w:divBdr>
                <w:top w:val="none" w:sz="0" w:space="0" w:color="auto"/>
                <w:left w:val="none" w:sz="0" w:space="0" w:color="auto"/>
                <w:bottom w:val="none" w:sz="0" w:space="0" w:color="auto"/>
                <w:right w:val="none" w:sz="0" w:space="0" w:color="auto"/>
              </w:divBdr>
              <w:divsChild>
                <w:div w:id="158235724">
                  <w:marLeft w:val="125"/>
                  <w:marRight w:val="125"/>
                  <w:marTop w:val="0"/>
                  <w:marBottom w:val="188"/>
                  <w:divBdr>
                    <w:top w:val="none" w:sz="0" w:space="0" w:color="auto"/>
                    <w:left w:val="none" w:sz="0" w:space="0" w:color="auto"/>
                    <w:bottom w:val="none" w:sz="0" w:space="0" w:color="auto"/>
                    <w:right w:val="none" w:sz="0" w:space="0" w:color="auto"/>
                  </w:divBdr>
                  <w:divsChild>
                    <w:div w:id="415244757">
                      <w:marLeft w:val="125"/>
                      <w:marRight w:val="125"/>
                      <w:marTop w:val="0"/>
                      <w:marBottom w:val="188"/>
                      <w:divBdr>
                        <w:top w:val="none" w:sz="0" w:space="0" w:color="auto"/>
                        <w:left w:val="none" w:sz="0" w:space="0" w:color="auto"/>
                        <w:bottom w:val="none" w:sz="0" w:space="0" w:color="auto"/>
                        <w:right w:val="none" w:sz="0" w:space="0" w:color="auto"/>
                      </w:divBdr>
                      <w:divsChild>
                        <w:div w:id="112598608">
                          <w:marLeft w:val="125"/>
                          <w:marRight w:val="125"/>
                          <w:marTop w:val="0"/>
                          <w:marBottom w:val="0"/>
                          <w:divBdr>
                            <w:top w:val="none" w:sz="0" w:space="0" w:color="auto"/>
                            <w:left w:val="none" w:sz="0" w:space="0" w:color="auto"/>
                            <w:bottom w:val="none" w:sz="0" w:space="0" w:color="auto"/>
                            <w:right w:val="none" w:sz="0" w:space="0" w:color="auto"/>
                          </w:divBdr>
                        </w:div>
                        <w:div w:id="115103108">
                          <w:marLeft w:val="125"/>
                          <w:marRight w:val="125"/>
                          <w:marTop w:val="0"/>
                          <w:marBottom w:val="0"/>
                          <w:divBdr>
                            <w:top w:val="none" w:sz="0" w:space="0" w:color="auto"/>
                            <w:left w:val="none" w:sz="0" w:space="0" w:color="auto"/>
                            <w:bottom w:val="none" w:sz="0" w:space="0" w:color="auto"/>
                            <w:right w:val="none" w:sz="0" w:space="0" w:color="auto"/>
                          </w:divBdr>
                        </w:div>
                        <w:div w:id="366567581">
                          <w:marLeft w:val="125"/>
                          <w:marRight w:val="125"/>
                          <w:marTop w:val="0"/>
                          <w:marBottom w:val="63"/>
                          <w:divBdr>
                            <w:top w:val="none" w:sz="0" w:space="0" w:color="auto"/>
                            <w:left w:val="none" w:sz="0" w:space="0" w:color="auto"/>
                            <w:bottom w:val="single" w:sz="12" w:space="0" w:color="A1967A"/>
                            <w:right w:val="none" w:sz="0" w:space="0" w:color="auto"/>
                          </w:divBdr>
                          <w:divsChild>
                            <w:div w:id="952129209">
                              <w:marLeft w:val="0"/>
                              <w:marRight w:val="125"/>
                              <w:marTop w:val="0"/>
                              <w:marBottom w:val="0"/>
                              <w:divBdr>
                                <w:top w:val="none" w:sz="0" w:space="0" w:color="auto"/>
                                <w:left w:val="none" w:sz="0" w:space="0" w:color="auto"/>
                                <w:bottom w:val="none" w:sz="0" w:space="0" w:color="auto"/>
                                <w:right w:val="none" w:sz="0" w:space="0" w:color="auto"/>
                              </w:divBdr>
                            </w:div>
                          </w:divsChild>
                        </w:div>
                        <w:div w:id="394939983">
                          <w:marLeft w:val="125"/>
                          <w:marRight w:val="125"/>
                          <w:marTop w:val="0"/>
                          <w:marBottom w:val="63"/>
                          <w:divBdr>
                            <w:top w:val="none" w:sz="0" w:space="0" w:color="auto"/>
                            <w:left w:val="none" w:sz="0" w:space="0" w:color="auto"/>
                            <w:bottom w:val="single" w:sz="12" w:space="0" w:color="A1967A"/>
                            <w:right w:val="none" w:sz="0" w:space="0" w:color="auto"/>
                          </w:divBdr>
                          <w:divsChild>
                            <w:div w:id="194268780">
                              <w:marLeft w:val="0"/>
                              <w:marRight w:val="125"/>
                              <w:marTop w:val="0"/>
                              <w:marBottom w:val="0"/>
                              <w:divBdr>
                                <w:top w:val="none" w:sz="0" w:space="0" w:color="auto"/>
                                <w:left w:val="none" w:sz="0" w:space="0" w:color="auto"/>
                                <w:bottom w:val="none" w:sz="0" w:space="0" w:color="auto"/>
                                <w:right w:val="none" w:sz="0" w:space="0" w:color="auto"/>
                              </w:divBdr>
                            </w:div>
                          </w:divsChild>
                        </w:div>
                        <w:div w:id="411203968">
                          <w:marLeft w:val="125"/>
                          <w:marRight w:val="125"/>
                          <w:marTop w:val="0"/>
                          <w:marBottom w:val="0"/>
                          <w:divBdr>
                            <w:top w:val="none" w:sz="0" w:space="0" w:color="auto"/>
                            <w:left w:val="none" w:sz="0" w:space="0" w:color="auto"/>
                            <w:bottom w:val="none" w:sz="0" w:space="0" w:color="auto"/>
                            <w:right w:val="none" w:sz="0" w:space="0" w:color="auto"/>
                          </w:divBdr>
                        </w:div>
                        <w:div w:id="547303225">
                          <w:marLeft w:val="125"/>
                          <w:marRight w:val="125"/>
                          <w:marTop w:val="0"/>
                          <w:marBottom w:val="0"/>
                          <w:divBdr>
                            <w:top w:val="none" w:sz="0" w:space="0" w:color="auto"/>
                            <w:left w:val="none" w:sz="0" w:space="0" w:color="auto"/>
                            <w:bottom w:val="none" w:sz="0" w:space="0" w:color="auto"/>
                            <w:right w:val="none" w:sz="0" w:space="0" w:color="auto"/>
                          </w:divBdr>
                        </w:div>
                        <w:div w:id="581184067">
                          <w:marLeft w:val="125"/>
                          <w:marRight w:val="125"/>
                          <w:marTop w:val="0"/>
                          <w:marBottom w:val="63"/>
                          <w:divBdr>
                            <w:top w:val="none" w:sz="0" w:space="0" w:color="auto"/>
                            <w:left w:val="none" w:sz="0" w:space="0" w:color="auto"/>
                            <w:bottom w:val="single" w:sz="12" w:space="0" w:color="A1967A"/>
                            <w:right w:val="none" w:sz="0" w:space="0" w:color="auto"/>
                          </w:divBdr>
                          <w:divsChild>
                            <w:div w:id="1246764642">
                              <w:marLeft w:val="0"/>
                              <w:marRight w:val="125"/>
                              <w:marTop w:val="0"/>
                              <w:marBottom w:val="0"/>
                              <w:divBdr>
                                <w:top w:val="none" w:sz="0" w:space="0" w:color="auto"/>
                                <w:left w:val="none" w:sz="0" w:space="0" w:color="auto"/>
                                <w:bottom w:val="none" w:sz="0" w:space="0" w:color="auto"/>
                                <w:right w:val="none" w:sz="0" w:space="0" w:color="auto"/>
                              </w:divBdr>
                            </w:div>
                          </w:divsChild>
                        </w:div>
                        <w:div w:id="913931421">
                          <w:marLeft w:val="125"/>
                          <w:marRight w:val="125"/>
                          <w:marTop w:val="0"/>
                          <w:marBottom w:val="63"/>
                          <w:divBdr>
                            <w:top w:val="none" w:sz="0" w:space="0" w:color="auto"/>
                            <w:left w:val="none" w:sz="0" w:space="0" w:color="auto"/>
                            <w:bottom w:val="single" w:sz="12" w:space="0" w:color="A1967A"/>
                            <w:right w:val="none" w:sz="0" w:space="0" w:color="auto"/>
                          </w:divBdr>
                          <w:divsChild>
                            <w:div w:id="500391360">
                              <w:marLeft w:val="0"/>
                              <w:marRight w:val="125"/>
                              <w:marTop w:val="0"/>
                              <w:marBottom w:val="0"/>
                              <w:divBdr>
                                <w:top w:val="none" w:sz="0" w:space="0" w:color="auto"/>
                                <w:left w:val="none" w:sz="0" w:space="0" w:color="auto"/>
                                <w:bottom w:val="none" w:sz="0" w:space="0" w:color="auto"/>
                                <w:right w:val="none" w:sz="0" w:space="0" w:color="auto"/>
                              </w:divBdr>
                            </w:div>
                          </w:divsChild>
                        </w:div>
                        <w:div w:id="929118856">
                          <w:marLeft w:val="125"/>
                          <w:marRight w:val="125"/>
                          <w:marTop w:val="0"/>
                          <w:marBottom w:val="0"/>
                          <w:divBdr>
                            <w:top w:val="none" w:sz="0" w:space="0" w:color="auto"/>
                            <w:left w:val="none" w:sz="0" w:space="0" w:color="auto"/>
                            <w:bottom w:val="none" w:sz="0" w:space="0" w:color="auto"/>
                            <w:right w:val="none" w:sz="0" w:space="0" w:color="auto"/>
                          </w:divBdr>
                        </w:div>
                        <w:div w:id="1237860153">
                          <w:marLeft w:val="125"/>
                          <w:marRight w:val="125"/>
                          <w:marTop w:val="0"/>
                          <w:marBottom w:val="0"/>
                          <w:divBdr>
                            <w:top w:val="none" w:sz="0" w:space="0" w:color="auto"/>
                            <w:left w:val="none" w:sz="0" w:space="0" w:color="auto"/>
                            <w:bottom w:val="none" w:sz="0" w:space="0" w:color="auto"/>
                            <w:right w:val="none" w:sz="0" w:space="0" w:color="auto"/>
                          </w:divBdr>
                        </w:div>
                        <w:div w:id="1329094084">
                          <w:marLeft w:val="125"/>
                          <w:marRight w:val="125"/>
                          <w:marTop w:val="0"/>
                          <w:marBottom w:val="0"/>
                          <w:divBdr>
                            <w:top w:val="none" w:sz="0" w:space="0" w:color="auto"/>
                            <w:left w:val="none" w:sz="0" w:space="0" w:color="auto"/>
                            <w:bottom w:val="none" w:sz="0" w:space="0" w:color="auto"/>
                            <w:right w:val="none" w:sz="0" w:space="0" w:color="auto"/>
                          </w:divBdr>
                        </w:div>
                        <w:div w:id="1463889875">
                          <w:marLeft w:val="125"/>
                          <w:marRight w:val="125"/>
                          <w:marTop w:val="0"/>
                          <w:marBottom w:val="63"/>
                          <w:divBdr>
                            <w:top w:val="none" w:sz="0" w:space="0" w:color="auto"/>
                            <w:left w:val="none" w:sz="0" w:space="0" w:color="auto"/>
                            <w:bottom w:val="single" w:sz="12" w:space="0" w:color="A1967A"/>
                            <w:right w:val="none" w:sz="0" w:space="0" w:color="auto"/>
                          </w:divBdr>
                          <w:divsChild>
                            <w:div w:id="1707677066">
                              <w:marLeft w:val="0"/>
                              <w:marRight w:val="125"/>
                              <w:marTop w:val="0"/>
                              <w:marBottom w:val="0"/>
                              <w:divBdr>
                                <w:top w:val="none" w:sz="0" w:space="0" w:color="auto"/>
                                <w:left w:val="none" w:sz="0" w:space="0" w:color="auto"/>
                                <w:bottom w:val="none" w:sz="0" w:space="0" w:color="auto"/>
                                <w:right w:val="none" w:sz="0" w:space="0" w:color="auto"/>
                              </w:divBdr>
                            </w:div>
                          </w:divsChild>
                        </w:div>
                        <w:div w:id="1498880731">
                          <w:marLeft w:val="125"/>
                          <w:marRight w:val="125"/>
                          <w:marTop w:val="0"/>
                          <w:marBottom w:val="0"/>
                          <w:divBdr>
                            <w:top w:val="none" w:sz="0" w:space="0" w:color="auto"/>
                            <w:left w:val="none" w:sz="0" w:space="0" w:color="auto"/>
                            <w:bottom w:val="none" w:sz="0" w:space="0" w:color="auto"/>
                            <w:right w:val="none" w:sz="0" w:space="0" w:color="auto"/>
                          </w:divBdr>
                        </w:div>
                        <w:div w:id="1587375245">
                          <w:marLeft w:val="125"/>
                          <w:marRight w:val="125"/>
                          <w:marTop w:val="0"/>
                          <w:marBottom w:val="0"/>
                          <w:divBdr>
                            <w:top w:val="none" w:sz="0" w:space="0" w:color="auto"/>
                            <w:left w:val="none" w:sz="0" w:space="0" w:color="auto"/>
                            <w:bottom w:val="none" w:sz="0" w:space="0" w:color="auto"/>
                            <w:right w:val="none" w:sz="0" w:space="0" w:color="auto"/>
                          </w:divBdr>
                        </w:div>
                        <w:div w:id="1622882886">
                          <w:marLeft w:val="125"/>
                          <w:marRight w:val="125"/>
                          <w:marTop w:val="0"/>
                          <w:marBottom w:val="63"/>
                          <w:divBdr>
                            <w:top w:val="none" w:sz="0" w:space="0" w:color="auto"/>
                            <w:left w:val="none" w:sz="0" w:space="0" w:color="auto"/>
                            <w:bottom w:val="single" w:sz="12" w:space="0" w:color="A1967A"/>
                            <w:right w:val="none" w:sz="0" w:space="0" w:color="auto"/>
                          </w:divBdr>
                          <w:divsChild>
                            <w:div w:id="1281181303">
                              <w:marLeft w:val="0"/>
                              <w:marRight w:val="125"/>
                              <w:marTop w:val="0"/>
                              <w:marBottom w:val="0"/>
                              <w:divBdr>
                                <w:top w:val="none" w:sz="0" w:space="0" w:color="auto"/>
                                <w:left w:val="none" w:sz="0" w:space="0" w:color="auto"/>
                                <w:bottom w:val="none" w:sz="0" w:space="0" w:color="auto"/>
                                <w:right w:val="none" w:sz="0" w:space="0" w:color="auto"/>
                              </w:divBdr>
                            </w:div>
                          </w:divsChild>
                        </w:div>
                        <w:div w:id="1672103855">
                          <w:marLeft w:val="125"/>
                          <w:marRight w:val="125"/>
                          <w:marTop w:val="0"/>
                          <w:marBottom w:val="63"/>
                          <w:divBdr>
                            <w:top w:val="none" w:sz="0" w:space="0" w:color="auto"/>
                            <w:left w:val="none" w:sz="0" w:space="0" w:color="auto"/>
                            <w:bottom w:val="single" w:sz="12" w:space="0" w:color="A1967A"/>
                            <w:right w:val="none" w:sz="0" w:space="0" w:color="auto"/>
                          </w:divBdr>
                          <w:divsChild>
                            <w:div w:id="1018696711">
                              <w:marLeft w:val="0"/>
                              <w:marRight w:val="125"/>
                              <w:marTop w:val="0"/>
                              <w:marBottom w:val="0"/>
                              <w:divBdr>
                                <w:top w:val="none" w:sz="0" w:space="0" w:color="auto"/>
                                <w:left w:val="none" w:sz="0" w:space="0" w:color="auto"/>
                                <w:bottom w:val="none" w:sz="0" w:space="0" w:color="auto"/>
                                <w:right w:val="none" w:sz="0" w:space="0" w:color="auto"/>
                              </w:divBdr>
                            </w:div>
                          </w:divsChild>
                        </w:div>
                        <w:div w:id="1843084545">
                          <w:marLeft w:val="125"/>
                          <w:marRight w:val="125"/>
                          <w:marTop w:val="0"/>
                          <w:marBottom w:val="0"/>
                          <w:divBdr>
                            <w:top w:val="none" w:sz="0" w:space="0" w:color="auto"/>
                            <w:left w:val="none" w:sz="0" w:space="0" w:color="auto"/>
                            <w:bottom w:val="none" w:sz="0" w:space="0" w:color="auto"/>
                            <w:right w:val="none" w:sz="0" w:space="0" w:color="auto"/>
                          </w:divBdr>
                        </w:div>
                        <w:div w:id="2026513246">
                          <w:marLeft w:val="125"/>
                          <w:marRight w:val="125"/>
                          <w:marTop w:val="0"/>
                          <w:marBottom w:val="63"/>
                          <w:divBdr>
                            <w:top w:val="none" w:sz="0" w:space="0" w:color="auto"/>
                            <w:left w:val="none" w:sz="0" w:space="0" w:color="auto"/>
                            <w:bottom w:val="single" w:sz="12" w:space="0" w:color="A1967A"/>
                            <w:right w:val="none" w:sz="0" w:space="0" w:color="auto"/>
                          </w:divBdr>
                          <w:divsChild>
                            <w:div w:id="1125464575">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584403">
      <w:bodyDiv w:val="1"/>
      <w:marLeft w:val="0"/>
      <w:marRight w:val="0"/>
      <w:marTop w:val="0"/>
      <w:marBottom w:val="0"/>
      <w:divBdr>
        <w:top w:val="none" w:sz="0" w:space="0" w:color="auto"/>
        <w:left w:val="none" w:sz="0" w:space="0" w:color="auto"/>
        <w:bottom w:val="none" w:sz="0" w:space="0" w:color="auto"/>
        <w:right w:val="none" w:sz="0" w:space="0" w:color="auto"/>
      </w:divBdr>
    </w:div>
    <w:div w:id="1506437905">
      <w:bodyDiv w:val="1"/>
      <w:marLeft w:val="0"/>
      <w:marRight w:val="0"/>
      <w:marTop w:val="0"/>
      <w:marBottom w:val="0"/>
      <w:divBdr>
        <w:top w:val="none" w:sz="0" w:space="0" w:color="auto"/>
        <w:left w:val="none" w:sz="0" w:space="0" w:color="auto"/>
        <w:bottom w:val="none" w:sz="0" w:space="0" w:color="auto"/>
        <w:right w:val="none" w:sz="0" w:space="0" w:color="auto"/>
      </w:divBdr>
      <w:divsChild>
        <w:div w:id="1882665536">
          <w:marLeft w:val="0"/>
          <w:marRight w:val="0"/>
          <w:marTop w:val="0"/>
          <w:marBottom w:val="0"/>
          <w:divBdr>
            <w:top w:val="none" w:sz="0" w:space="0" w:color="auto"/>
            <w:left w:val="none" w:sz="0" w:space="0" w:color="auto"/>
            <w:bottom w:val="none" w:sz="0" w:space="0" w:color="auto"/>
            <w:right w:val="none" w:sz="0" w:space="0" w:color="auto"/>
          </w:divBdr>
          <w:divsChild>
            <w:div w:id="109252518">
              <w:marLeft w:val="0"/>
              <w:marRight w:val="0"/>
              <w:marTop w:val="0"/>
              <w:marBottom w:val="0"/>
              <w:divBdr>
                <w:top w:val="none" w:sz="0" w:space="0" w:color="auto"/>
                <w:left w:val="none" w:sz="0" w:space="0" w:color="auto"/>
                <w:bottom w:val="none" w:sz="0" w:space="0" w:color="auto"/>
                <w:right w:val="none" w:sz="0" w:space="0" w:color="auto"/>
              </w:divBdr>
              <w:divsChild>
                <w:div w:id="9347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3312">
      <w:bodyDiv w:val="1"/>
      <w:marLeft w:val="0"/>
      <w:marRight w:val="0"/>
      <w:marTop w:val="0"/>
      <w:marBottom w:val="0"/>
      <w:divBdr>
        <w:top w:val="none" w:sz="0" w:space="0" w:color="auto"/>
        <w:left w:val="none" w:sz="0" w:space="0" w:color="auto"/>
        <w:bottom w:val="none" w:sz="0" w:space="0" w:color="auto"/>
        <w:right w:val="none" w:sz="0" w:space="0" w:color="auto"/>
      </w:divBdr>
    </w:div>
    <w:div w:id="1514957945">
      <w:bodyDiv w:val="1"/>
      <w:marLeft w:val="0"/>
      <w:marRight w:val="0"/>
      <w:marTop w:val="0"/>
      <w:marBottom w:val="0"/>
      <w:divBdr>
        <w:top w:val="none" w:sz="0" w:space="0" w:color="auto"/>
        <w:left w:val="none" w:sz="0" w:space="0" w:color="auto"/>
        <w:bottom w:val="none" w:sz="0" w:space="0" w:color="auto"/>
        <w:right w:val="none" w:sz="0" w:space="0" w:color="auto"/>
      </w:divBdr>
    </w:div>
    <w:div w:id="1521505111">
      <w:bodyDiv w:val="1"/>
      <w:marLeft w:val="0"/>
      <w:marRight w:val="0"/>
      <w:marTop w:val="0"/>
      <w:marBottom w:val="0"/>
      <w:divBdr>
        <w:top w:val="none" w:sz="0" w:space="0" w:color="auto"/>
        <w:left w:val="none" w:sz="0" w:space="0" w:color="auto"/>
        <w:bottom w:val="none" w:sz="0" w:space="0" w:color="auto"/>
        <w:right w:val="none" w:sz="0" w:space="0" w:color="auto"/>
      </w:divBdr>
    </w:div>
    <w:div w:id="1527251872">
      <w:bodyDiv w:val="1"/>
      <w:marLeft w:val="0"/>
      <w:marRight w:val="0"/>
      <w:marTop w:val="0"/>
      <w:marBottom w:val="0"/>
      <w:divBdr>
        <w:top w:val="none" w:sz="0" w:space="0" w:color="auto"/>
        <w:left w:val="none" w:sz="0" w:space="0" w:color="auto"/>
        <w:bottom w:val="none" w:sz="0" w:space="0" w:color="auto"/>
        <w:right w:val="none" w:sz="0" w:space="0" w:color="auto"/>
      </w:divBdr>
    </w:div>
    <w:div w:id="1547066017">
      <w:bodyDiv w:val="1"/>
      <w:marLeft w:val="0"/>
      <w:marRight w:val="0"/>
      <w:marTop w:val="0"/>
      <w:marBottom w:val="0"/>
      <w:divBdr>
        <w:top w:val="none" w:sz="0" w:space="0" w:color="auto"/>
        <w:left w:val="none" w:sz="0" w:space="0" w:color="auto"/>
        <w:bottom w:val="none" w:sz="0" w:space="0" w:color="auto"/>
        <w:right w:val="none" w:sz="0" w:space="0" w:color="auto"/>
      </w:divBdr>
    </w:div>
    <w:div w:id="1550191234">
      <w:bodyDiv w:val="1"/>
      <w:marLeft w:val="0"/>
      <w:marRight w:val="0"/>
      <w:marTop w:val="0"/>
      <w:marBottom w:val="0"/>
      <w:divBdr>
        <w:top w:val="none" w:sz="0" w:space="0" w:color="auto"/>
        <w:left w:val="none" w:sz="0" w:space="0" w:color="auto"/>
        <w:bottom w:val="none" w:sz="0" w:space="0" w:color="auto"/>
        <w:right w:val="none" w:sz="0" w:space="0" w:color="auto"/>
      </w:divBdr>
      <w:divsChild>
        <w:div w:id="1891381277">
          <w:marLeft w:val="0"/>
          <w:marRight w:val="0"/>
          <w:marTop w:val="0"/>
          <w:marBottom w:val="0"/>
          <w:divBdr>
            <w:top w:val="none" w:sz="0" w:space="0" w:color="auto"/>
            <w:left w:val="none" w:sz="0" w:space="0" w:color="auto"/>
            <w:bottom w:val="none" w:sz="0" w:space="0" w:color="auto"/>
            <w:right w:val="none" w:sz="0" w:space="0" w:color="auto"/>
          </w:divBdr>
          <w:divsChild>
            <w:div w:id="1673992660">
              <w:marLeft w:val="-2928"/>
              <w:marRight w:val="0"/>
              <w:marTop w:val="0"/>
              <w:marBottom w:val="144"/>
              <w:divBdr>
                <w:top w:val="none" w:sz="0" w:space="0" w:color="auto"/>
                <w:left w:val="none" w:sz="0" w:space="0" w:color="auto"/>
                <w:bottom w:val="none" w:sz="0" w:space="0" w:color="auto"/>
                <w:right w:val="none" w:sz="0" w:space="0" w:color="auto"/>
              </w:divBdr>
              <w:divsChild>
                <w:div w:id="301037886">
                  <w:marLeft w:val="2928"/>
                  <w:marRight w:val="0"/>
                  <w:marTop w:val="672"/>
                  <w:marBottom w:val="0"/>
                  <w:divBdr>
                    <w:top w:val="single" w:sz="4" w:space="0" w:color="AAAAAA"/>
                    <w:left w:val="single" w:sz="4" w:space="0" w:color="AAAAAA"/>
                    <w:bottom w:val="single" w:sz="4" w:space="0" w:color="AAAAAA"/>
                    <w:right w:val="none" w:sz="0" w:space="0" w:color="auto"/>
                  </w:divBdr>
                  <w:divsChild>
                    <w:div w:id="17335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80228">
      <w:bodyDiv w:val="1"/>
      <w:marLeft w:val="0"/>
      <w:marRight w:val="0"/>
      <w:marTop w:val="0"/>
      <w:marBottom w:val="0"/>
      <w:divBdr>
        <w:top w:val="none" w:sz="0" w:space="0" w:color="auto"/>
        <w:left w:val="none" w:sz="0" w:space="0" w:color="auto"/>
        <w:bottom w:val="none" w:sz="0" w:space="0" w:color="auto"/>
        <w:right w:val="none" w:sz="0" w:space="0" w:color="auto"/>
      </w:divBdr>
    </w:div>
    <w:div w:id="1559434555">
      <w:bodyDiv w:val="1"/>
      <w:marLeft w:val="0"/>
      <w:marRight w:val="0"/>
      <w:marTop w:val="0"/>
      <w:marBottom w:val="0"/>
      <w:divBdr>
        <w:top w:val="none" w:sz="0" w:space="0" w:color="auto"/>
        <w:left w:val="none" w:sz="0" w:space="0" w:color="auto"/>
        <w:bottom w:val="none" w:sz="0" w:space="0" w:color="auto"/>
        <w:right w:val="none" w:sz="0" w:space="0" w:color="auto"/>
      </w:divBdr>
    </w:div>
    <w:div w:id="1560439159">
      <w:bodyDiv w:val="1"/>
      <w:marLeft w:val="0"/>
      <w:marRight w:val="0"/>
      <w:marTop w:val="0"/>
      <w:marBottom w:val="0"/>
      <w:divBdr>
        <w:top w:val="none" w:sz="0" w:space="0" w:color="auto"/>
        <w:left w:val="none" w:sz="0" w:space="0" w:color="auto"/>
        <w:bottom w:val="none" w:sz="0" w:space="0" w:color="auto"/>
        <w:right w:val="none" w:sz="0" w:space="0" w:color="auto"/>
      </w:divBdr>
    </w:div>
    <w:div w:id="1583639919">
      <w:bodyDiv w:val="1"/>
      <w:marLeft w:val="0"/>
      <w:marRight w:val="0"/>
      <w:marTop w:val="0"/>
      <w:marBottom w:val="0"/>
      <w:divBdr>
        <w:top w:val="none" w:sz="0" w:space="0" w:color="auto"/>
        <w:left w:val="none" w:sz="0" w:space="0" w:color="auto"/>
        <w:bottom w:val="none" w:sz="0" w:space="0" w:color="auto"/>
        <w:right w:val="none" w:sz="0" w:space="0" w:color="auto"/>
      </w:divBdr>
    </w:div>
    <w:div w:id="1587617298">
      <w:bodyDiv w:val="1"/>
      <w:marLeft w:val="0"/>
      <w:marRight w:val="0"/>
      <w:marTop w:val="0"/>
      <w:marBottom w:val="0"/>
      <w:divBdr>
        <w:top w:val="none" w:sz="0" w:space="0" w:color="auto"/>
        <w:left w:val="none" w:sz="0" w:space="0" w:color="auto"/>
        <w:bottom w:val="none" w:sz="0" w:space="0" w:color="auto"/>
        <w:right w:val="none" w:sz="0" w:space="0" w:color="auto"/>
      </w:divBdr>
    </w:div>
    <w:div w:id="1591504133">
      <w:bodyDiv w:val="1"/>
      <w:marLeft w:val="0"/>
      <w:marRight w:val="0"/>
      <w:marTop w:val="0"/>
      <w:marBottom w:val="0"/>
      <w:divBdr>
        <w:top w:val="none" w:sz="0" w:space="0" w:color="auto"/>
        <w:left w:val="none" w:sz="0" w:space="0" w:color="auto"/>
        <w:bottom w:val="none" w:sz="0" w:space="0" w:color="auto"/>
        <w:right w:val="none" w:sz="0" w:space="0" w:color="auto"/>
      </w:divBdr>
      <w:divsChild>
        <w:div w:id="540552568">
          <w:marLeft w:val="0"/>
          <w:marRight w:val="0"/>
          <w:marTop w:val="0"/>
          <w:marBottom w:val="0"/>
          <w:divBdr>
            <w:top w:val="none" w:sz="0" w:space="0" w:color="auto"/>
            <w:left w:val="none" w:sz="0" w:space="0" w:color="auto"/>
            <w:bottom w:val="none" w:sz="0" w:space="0" w:color="auto"/>
            <w:right w:val="none" w:sz="0" w:space="0" w:color="auto"/>
          </w:divBdr>
          <w:divsChild>
            <w:div w:id="1766461929">
              <w:marLeft w:val="0"/>
              <w:marRight w:val="0"/>
              <w:marTop w:val="0"/>
              <w:marBottom w:val="0"/>
              <w:divBdr>
                <w:top w:val="none" w:sz="0" w:space="0" w:color="auto"/>
                <w:left w:val="none" w:sz="0" w:space="0" w:color="auto"/>
                <w:bottom w:val="none" w:sz="0" w:space="0" w:color="auto"/>
                <w:right w:val="none" w:sz="0" w:space="0" w:color="auto"/>
              </w:divBdr>
              <w:divsChild>
                <w:div w:id="10844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72694">
      <w:bodyDiv w:val="1"/>
      <w:marLeft w:val="0"/>
      <w:marRight w:val="0"/>
      <w:marTop w:val="0"/>
      <w:marBottom w:val="0"/>
      <w:divBdr>
        <w:top w:val="none" w:sz="0" w:space="0" w:color="auto"/>
        <w:left w:val="none" w:sz="0" w:space="0" w:color="auto"/>
        <w:bottom w:val="none" w:sz="0" w:space="0" w:color="auto"/>
        <w:right w:val="none" w:sz="0" w:space="0" w:color="auto"/>
      </w:divBdr>
    </w:div>
    <w:div w:id="1615938473">
      <w:bodyDiv w:val="1"/>
      <w:marLeft w:val="0"/>
      <w:marRight w:val="0"/>
      <w:marTop w:val="0"/>
      <w:marBottom w:val="0"/>
      <w:divBdr>
        <w:top w:val="none" w:sz="0" w:space="0" w:color="auto"/>
        <w:left w:val="none" w:sz="0" w:space="0" w:color="auto"/>
        <w:bottom w:val="none" w:sz="0" w:space="0" w:color="auto"/>
        <w:right w:val="none" w:sz="0" w:space="0" w:color="auto"/>
      </w:divBdr>
    </w:div>
    <w:div w:id="1621381002">
      <w:bodyDiv w:val="1"/>
      <w:marLeft w:val="0"/>
      <w:marRight w:val="0"/>
      <w:marTop w:val="0"/>
      <w:marBottom w:val="0"/>
      <w:divBdr>
        <w:top w:val="none" w:sz="0" w:space="0" w:color="auto"/>
        <w:left w:val="none" w:sz="0" w:space="0" w:color="auto"/>
        <w:bottom w:val="none" w:sz="0" w:space="0" w:color="auto"/>
        <w:right w:val="none" w:sz="0" w:space="0" w:color="auto"/>
      </w:divBdr>
    </w:div>
    <w:div w:id="1633822469">
      <w:bodyDiv w:val="1"/>
      <w:marLeft w:val="0"/>
      <w:marRight w:val="0"/>
      <w:marTop w:val="0"/>
      <w:marBottom w:val="0"/>
      <w:divBdr>
        <w:top w:val="none" w:sz="0" w:space="0" w:color="auto"/>
        <w:left w:val="none" w:sz="0" w:space="0" w:color="auto"/>
        <w:bottom w:val="none" w:sz="0" w:space="0" w:color="auto"/>
        <w:right w:val="none" w:sz="0" w:space="0" w:color="auto"/>
      </w:divBdr>
    </w:div>
    <w:div w:id="1645164193">
      <w:bodyDiv w:val="1"/>
      <w:marLeft w:val="0"/>
      <w:marRight w:val="0"/>
      <w:marTop w:val="0"/>
      <w:marBottom w:val="0"/>
      <w:divBdr>
        <w:top w:val="none" w:sz="0" w:space="0" w:color="auto"/>
        <w:left w:val="none" w:sz="0" w:space="0" w:color="auto"/>
        <w:bottom w:val="none" w:sz="0" w:space="0" w:color="auto"/>
        <w:right w:val="none" w:sz="0" w:space="0" w:color="auto"/>
      </w:divBdr>
    </w:div>
    <w:div w:id="1662469653">
      <w:bodyDiv w:val="1"/>
      <w:marLeft w:val="0"/>
      <w:marRight w:val="0"/>
      <w:marTop w:val="0"/>
      <w:marBottom w:val="0"/>
      <w:divBdr>
        <w:top w:val="none" w:sz="0" w:space="0" w:color="auto"/>
        <w:left w:val="none" w:sz="0" w:space="0" w:color="auto"/>
        <w:bottom w:val="none" w:sz="0" w:space="0" w:color="auto"/>
        <w:right w:val="none" w:sz="0" w:space="0" w:color="auto"/>
      </w:divBdr>
    </w:div>
    <w:div w:id="1665474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4193">
          <w:marLeft w:val="0"/>
          <w:marRight w:val="0"/>
          <w:marTop w:val="0"/>
          <w:marBottom w:val="0"/>
          <w:divBdr>
            <w:top w:val="none" w:sz="0" w:space="0" w:color="auto"/>
            <w:left w:val="none" w:sz="0" w:space="0" w:color="auto"/>
            <w:bottom w:val="none" w:sz="0" w:space="0" w:color="auto"/>
            <w:right w:val="none" w:sz="0" w:space="0" w:color="auto"/>
          </w:divBdr>
        </w:div>
        <w:div w:id="1875649241">
          <w:marLeft w:val="0"/>
          <w:marRight w:val="0"/>
          <w:marTop w:val="0"/>
          <w:marBottom w:val="0"/>
          <w:divBdr>
            <w:top w:val="none" w:sz="0" w:space="0" w:color="auto"/>
            <w:left w:val="none" w:sz="0" w:space="0" w:color="auto"/>
            <w:bottom w:val="none" w:sz="0" w:space="0" w:color="auto"/>
            <w:right w:val="none" w:sz="0" w:space="0" w:color="auto"/>
          </w:divBdr>
        </w:div>
      </w:divsChild>
    </w:div>
    <w:div w:id="1669794631">
      <w:bodyDiv w:val="1"/>
      <w:marLeft w:val="0"/>
      <w:marRight w:val="0"/>
      <w:marTop w:val="0"/>
      <w:marBottom w:val="0"/>
      <w:divBdr>
        <w:top w:val="none" w:sz="0" w:space="0" w:color="auto"/>
        <w:left w:val="none" w:sz="0" w:space="0" w:color="auto"/>
        <w:bottom w:val="none" w:sz="0" w:space="0" w:color="auto"/>
        <w:right w:val="none" w:sz="0" w:space="0" w:color="auto"/>
      </w:divBdr>
      <w:divsChild>
        <w:div w:id="10113930">
          <w:marLeft w:val="0"/>
          <w:marRight w:val="0"/>
          <w:marTop w:val="0"/>
          <w:marBottom w:val="0"/>
          <w:divBdr>
            <w:top w:val="none" w:sz="0" w:space="0" w:color="auto"/>
            <w:left w:val="none" w:sz="0" w:space="0" w:color="auto"/>
            <w:bottom w:val="none" w:sz="0" w:space="0" w:color="auto"/>
            <w:right w:val="none" w:sz="0" w:space="0" w:color="auto"/>
          </w:divBdr>
        </w:div>
      </w:divsChild>
    </w:div>
    <w:div w:id="1677802606">
      <w:bodyDiv w:val="1"/>
      <w:marLeft w:val="0"/>
      <w:marRight w:val="0"/>
      <w:marTop w:val="0"/>
      <w:marBottom w:val="0"/>
      <w:divBdr>
        <w:top w:val="none" w:sz="0" w:space="0" w:color="auto"/>
        <w:left w:val="none" w:sz="0" w:space="0" w:color="auto"/>
        <w:bottom w:val="none" w:sz="0" w:space="0" w:color="auto"/>
        <w:right w:val="none" w:sz="0" w:space="0" w:color="auto"/>
      </w:divBdr>
    </w:div>
    <w:div w:id="1678918292">
      <w:bodyDiv w:val="1"/>
      <w:marLeft w:val="0"/>
      <w:marRight w:val="0"/>
      <w:marTop w:val="0"/>
      <w:marBottom w:val="0"/>
      <w:divBdr>
        <w:top w:val="none" w:sz="0" w:space="0" w:color="auto"/>
        <w:left w:val="none" w:sz="0" w:space="0" w:color="auto"/>
        <w:bottom w:val="none" w:sz="0" w:space="0" w:color="auto"/>
        <w:right w:val="none" w:sz="0" w:space="0" w:color="auto"/>
      </w:divBdr>
    </w:div>
    <w:div w:id="1685814519">
      <w:bodyDiv w:val="1"/>
      <w:marLeft w:val="0"/>
      <w:marRight w:val="0"/>
      <w:marTop w:val="0"/>
      <w:marBottom w:val="0"/>
      <w:divBdr>
        <w:top w:val="none" w:sz="0" w:space="0" w:color="auto"/>
        <w:left w:val="none" w:sz="0" w:space="0" w:color="auto"/>
        <w:bottom w:val="none" w:sz="0" w:space="0" w:color="auto"/>
        <w:right w:val="none" w:sz="0" w:space="0" w:color="auto"/>
      </w:divBdr>
    </w:div>
    <w:div w:id="1691950230">
      <w:bodyDiv w:val="1"/>
      <w:marLeft w:val="0"/>
      <w:marRight w:val="0"/>
      <w:marTop w:val="0"/>
      <w:marBottom w:val="0"/>
      <w:divBdr>
        <w:top w:val="none" w:sz="0" w:space="0" w:color="auto"/>
        <w:left w:val="none" w:sz="0" w:space="0" w:color="auto"/>
        <w:bottom w:val="none" w:sz="0" w:space="0" w:color="auto"/>
        <w:right w:val="none" w:sz="0" w:space="0" w:color="auto"/>
      </w:divBdr>
    </w:div>
    <w:div w:id="1695694027">
      <w:bodyDiv w:val="1"/>
      <w:marLeft w:val="0"/>
      <w:marRight w:val="0"/>
      <w:marTop w:val="0"/>
      <w:marBottom w:val="0"/>
      <w:divBdr>
        <w:top w:val="none" w:sz="0" w:space="0" w:color="auto"/>
        <w:left w:val="none" w:sz="0" w:space="0" w:color="auto"/>
        <w:bottom w:val="none" w:sz="0" w:space="0" w:color="auto"/>
        <w:right w:val="none" w:sz="0" w:space="0" w:color="auto"/>
      </w:divBdr>
    </w:div>
    <w:div w:id="1714847653">
      <w:bodyDiv w:val="1"/>
      <w:marLeft w:val="0"/>
      <w:marRight w:val="0"/>
      <w:marTop w:val="0"/>
      <w:marBottom w:val="0"/>
      <w:divBdr>
        <w:top w:val="none" w:sz="0" w:space="0" w:color="auto"/>
        <w:left w:val="none" w:sz="0" w:space="0" w:color="auto"/>
        <w:bottom w:val="none" w:sz="0" w:space="0" w:color="auto"/>
        <w:right w:val="none" w:sz="0" w:space="0" w:color="auto"/>
      </w:divBdr>
    </w:div>
    <w:div w:id="1753812797">
      <w:bodyDiv w:val="1"/>
      <w:marLeft w:val="0"/>
      <w:marRight w:val="0"/>
      <w:marTop w:val="0"/>
      <w:marBottom w:val="0"/>
      <w:divBdr>
        <w:top w:val="none" w:sz="0" w:space="0" w:color="auto"/>
        <w:left w:val="none" w:sz="0" w:space="0" w:color="auto"/>
        <w:bottom w:val="none" w:sz="0" w:space="0" w:color="auto"/>
        <w:right w:val="none" w:sz="0" w:space="0" w:color="auto"/>
      </w:divBdr>
      <w:divsChild>
        <w:div w:id="1250612">
          <w:marLeft w:val="0"/>
          <w:marRight w:val="0"/>
          <w:marTop w:val="0"/>
          <w:marBottom w:val="0"/>
          <w:divBdr>
            <w:top w:val="none" w:sz="0" w:space="0" w:color="auto"/>
            <w:left w:val="none" w:sz="0" w:space="0" w:color="auto"/>
            <w:bottom w:val="none" w:sz="0" w:space="0" w:color="auto"/>
            <w:right w:val="none" w:sz="0" w:space="0" w:color="auto"/>
          </w:divBdr>
        </w:div>
        <w:div w:id="32771279">
          <w:marLeft w:val="0"/>
          <w:marRight w:val="0"/>
          <w:marTop w:val="0"/>
          <w:marBottom w:val="0"/>
          <w:divBdr>
            <w:top w:val="none" w:sz="0" w:space="0" w:color="auto"/>
            <w:left w:val="none" w:sz="0" w:space="0" w:color="auto"/>
            <w:bottom w:val="none" w:sz="0" w:space="0" w:color="auto"/>
            <w:right w:val="none" w:sz="0" w:space="0" w:color="auto"/>
          </w:divBdr>
        </w:div>
        <w:div w:id="1279727617">
          <w:marLeft w:val="0"/>
          <w:marRight w:val="0"/>
          <w:marTop w:val="0"/>
          <w:marBottom w:val="0"/>
          <w:divBdr>
            <w:top w:val="none" w:sz="0" w:space="0" w:color="auto"/>
            <w:left w:val="none" w:sz="0" w:space="0" w:color="auto"/>
            <w:bottom w:val="none" w:sz="0" w:space="0" w:color="auto"/>
            <w:right w:val="none" w:sz="0" w:space="0" w:color="auto"/>
          </w:divBdr>
        </w:div>
        <w:div w:id="1441678706">
          <w:marLeft w:val="0"/>
          <w:marRight w:val="0"/>
          <w:marTop w:val="0"/>
          <w:marBottom w:val="0"/>
          <w:divBdr>
            <w:top w:val="none" w:sz="0" w:space="0" w:color="auto"/>
            <w:left w:val="none" w:sz="0" w:space="0" w:color="auto"/>
            <w:bottom w:val="none" w:sz="0" w:space="0" w:color="auto"/>
            <w:right w:val="none" w:sz="0" w:space="0" w:color="auto"/>
          </w:divBdr>
        </w:div>
        <w:div w:id="2073111145">
          <w:marLeft w:val="0"/>
          <w:marRight w:val="0"/>
          <w:marTop w:val="0"/>
          <w:marBottom w:val="0"/>
          <w:divBdr>
            <w:top w:val="none" w:sz="0" w:space="0" w:color="auto"/>
            <w:left w:val="none" w:sz="0" w:space="0" w:color="auto"/>
            <w:bottom w:val="none" w:sz="0" w:space="0" w:color="auto"/>
            <w:right w:val="none" w:sz="0" w:space="0" w:color="auto"/>
          </w:divBdr>
        </w:div>
      </w:divsChild>
    </w:div>
    <w:div w:id="1770276077">
      <w:bodyDiv w:val="1"/>
      <w:marLeft w:val="0"/>
      <w:marRight w:val="0"/>
      <w:marTop w:val="0"/>
      <w:marBottom w:val="0"/>
      <w:divBdr>
        <w:top w:val="none" w:sz="0" w:space="0" w:color="auto"/>
        <w:left w:val="none" w:sz="0" w:space="0" w:color="auto"/>
        <w:bottom w:val="none" w:sz="0" w:space="0" w:color="auto"/>
        <w:right w:val="none" w:sz="0" w:space="0" w:color="auto"/>
      </w:divBdr>
      <w:divsChild>
        <w:div w:id="1374695256">
          <w:marLeft w:val="0"/>
          <w:marRight w:val="0"/>
          <w:marTop w:val="0"/>
          <w:marBottom w:val="0"/>
          <w:divBdr>
            <w:top w:val="none" w:sz="0" w:space="0" w:color="auto"/>
            <w:left w:val="none" w:sz="0" w:space="0" w:color="auto"/>
            <w:bottom w:val="none" w:sz="0" w:space="0" w:color="auto"/>
            <w:right w:val="none" w:sz="0" w:space="0" w:color="auto"/>
          </w:divBdr>
        </w:div>
      </w:divsChild>
    </w:div>
    <w:div w:id="1771967224">
      <w:bodyDiv w:val="1"/>
      <w:marLeft w:val="0"/>
      <w:marRight w:val="0"/>
      <w:marTop w:val="0"/>
      <w:marBottom w:val="0"/>
      <w:divBdr>
        <w:top w:val="none" w:sz="0" w:space="0" w:color="auto"/>
        <w:left w:val="none" w:sz="0" w:space="0" w:color="auto"/>
        <w:bottom w:val="none" w:sz="0" w:space="0" w:color="auto"/>
        <w:right w:val="none" w:sz="0" w:space="0" w:color="auto"/>
      </w:divBdr>
    </w:div>
    <w:div w:id="1785223724">
      <w:bodyDiv w:val="1"/>
      <w:marLeft w:val="0"/>
      <w:marRight w:val="0"/>
      <w:marTop w:val="0"/>
      <w:marBottom w:val="0"/>
      <w:divBdr>
        <w:top w:val="none" w:sz="0" w:space="0" w:color="auto"/>
        <w:left w:val="none" w:sz="0" w:space="0" w:color="auto"/>
        <w:bottom w:val="none" w:sz="0" w:space="0" w:color="auto"/>
        <w:right w:val="none" w:sz="0" w:space="0" w:color="auto"/>
      </w:divBdr>
    </w:div>
    <w:div w:id="1792046075">
      <w:bodyDiv w:val="1"/>
      <w:marLeft w:val="0"/>
      <w:marRight w:val="0"/>
      <w:marTop w:val="0"/>
      <w:marBottom w:val="0"/>
      <w:divBdr>
        <w:top w:val="none" w:sz="0" w:space="0" w:color="auto"/>
        <w:left w:val="none" w:sz="0" w:space="0" w:color="auto"/>
        <w:bottom w:val="none" w:sz="0" w:space="0" w:color="auto"/>
        <w:right w:val="none" w:sz="0" w:space="0" w:color="auto"/>
      </w:divBdr>
    </w:div>
    <w:div w:id="1798135351">
      <w:bodyDiv w:val="1"/>
      <w:marLeft w:val="0"/>
      <w:marRight w:val="0"/>
      <w:marTop w:val="0"/>
      <w:marBottom w:val="0"/>
      <w:divBdr>
        <w:top w:val="none" w:sz="0" w:space="0" w:color="auto"/>
        <w:left w:val="none" w:sz="0" w:space="0" w:color="auto"/>
        <w:bottom w:val="none" w:sz="0" w:space="0" w:color="auto"/>
        <w:right w:val="none" w:sz="0" w:space="0" w:color="auto"/>
      </w:divBdr>
    </w:div>
    <w:div w:id="1820220370">
      <w:bodyDiv w:val="1"/>
      <w:marLeft w:val="0"/>
      <w:marRight w:val="0"/>
      <w:marTop w:val="0"/>
      <w:marBottom w:val="0"/>
      <w:divBdr>
        <w:top w:val="none" w:sz="0" w:space="0" w:color="auto"/>
        <w:left w:val="none" w:sz="0" w:space="0" w:color="auto"/>
        <w:bottom w:val="none" w:sz="0" w:space="0" w:color="auto"/>
        <w:right w:val="none" w:sz="0" w:space="0" w:color="auto"/>
      </w:divBdr>
    </w:div>
    <w:div w:id="1844124509">
      <w:bodyDiv w:val="1"/>
      <w:marLeft w:val="0"/>
      <w:marRight w:val="0"/>
      <w:marTop w:val="0"/>
      <w:marBottom w:val="0"/>
      <w:divBdr>
        <w:top w:val="none" w:sz="0" w:space="0" w:color="auto"/>
        <w:left w:val="none" w:sz="0" w:space="0" w:color="auto"/>
        <w:bottom w:val="none" w:sz="0" w:space="0" w:color="auto"/>
        <w:right w:val="none" w:sz="0" w:space="0" w:color="auto"/>
      </w:divBdr>
      <w:divsChild>
        <w:div w:id="1263026907">
          <w:marLeft w:val="0"/>
          <w:marRight w:val="0"/>
          <w:marTop w:val="0"/>
          <w:marBottom w:val="0"/>
          <w:divBdr>
            <w:top w:val="none" w:sz="0" w:space="0" w:color="auto"/>
            <w:left w:val="none" w:sz="0" w:space="0" w:color="auto"/>
            <w:bottom w:val="none" w:sz="0" w:space="0" w:color="auto"/>
            <w:right w:val="none" w:sz="0" w:space="0" w:color="auto"/>
          </w:divBdr>
        </w:div>
      </w:divsChild>
    </w:div>
    <w:div w:id="1850172459">
      <w:bodyDiv w:val="1"/>
      <w:marLeft w:val="0"/>
      <w:marRight w:val="0"/>
      <w:marTop w:val="0"/>
      <w:marBottom w:val="0"/>
      <w:divBdr>
        <w:top w:val="none" w:sz="0" w:space="0" w:color="auto"/>
        <w:left w:val="none" w:sz="0" w:space="0" w:color="auto"/>
        <w:bottom w:val="none" w:sz="0" w:space="0" w:color="auto"/>
        <w:right w:val="none" w:sz="0" w:space="0" w:color="auto"/>
      </w:divBdr>
      <w:divsChild>
        <w:div w:id="685599607">
          <w:marLeft w:val="0"/>
          <w:marRight w:val="0"/>
          <w:marTop w:val="0"/>
          <w:marBottom w:val="0"/>
          <w:divBdr>
            <w:top w:val="none" w:sz="0" w:space="0" w:color="auto"/>
            <w:left w:val="none" w:sz="0" w:space="0" w:color="auto"/>
            <w:bottom w:val="none" w:sz="0" w:space="0" w:color="auto"/>
            <w:right w:val="none" w:sz="0" w:space="0" w:color="auto"/>
          </w:divBdr>
          <w:divsChild>
            <w:div w:id="1109743433">
              <w:marLeft w:val="0"/>
              <w:marRight w:val="0"/>
              <w:marTop w:val="0"/>
              <w:marBottom w:val="0"/>
              <w:divBdr>
                <w:top w:val="none" w:sz="0" w:space="0" w:color="auto"/>
                <w:left w:val="none" w:sz="0" w:space="0" w:color="auto"/>
                <w:bottom w:val="none" w:sz="0" w:space="0" w:color="auto"/>
                <w:right w:val="none" w:sz="0" w:space="0" w:color="auto"/>
              </w:divBdr>
              <w:divsChild>
                <w:div w:id="20193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4829">
      <w:bodyDiv w:val="1"/>
      <w:marLeft w:val="0"/>
      <w:marRight w:val="0"/>
      <w:marTop w:val="0"/>
      <w:marBottom w:val="0"/>
      <w:divBdr>
        <w:top w:val="none" w:sz="0" w:space="0" w:color="auto"/>
        <w:left w:val="none" w:sz="0" w:space="0" w:color="auto"/>
        <w:bottom w:val="none" w:sz="0" w:space="0" w:color="auto"/>
        <w:right w:val="none" w:sz="0" w:space="0" w:color="auto"/>
      </w:divBdr>
      <w:divsChild>
        <w:div w:id="446311663">
          <w:marLeft w:val="0"/>
          <w:marRight w:val="0"/>
          <w:marTop w:val="0"/>
          <w:marBottom w:val="0"/>
          <w:divBdr>
            <w:top w:val="none" w:sz="0" w:space="0" w:color="auto"/>
            <w:left w:val="none" w:sz="0" w:space="0" w:color="auto"/>
            <w:bottom w:val="none" w:sz="0" w:space="0" w:color="auto"/>
            <w:right w:val="none" w:sz="0" w:space="0" w:color="auto"/>
          </w:divBdr>
        </w:div>
      </w:divsChild>
    </w:div>
    <w:div w:id="1892183362">
      <w:bodyDiv w:val="1"/>
      <w:marLeft w:val="0"/>
      <w:marRight w:val="0"/>
      <w:marTop w:val="0"/>
      <w:marBottom w:val="0"/>
      <w:divBdr>
        <w:top w:val="none" w:sz="0" w:space="0" w:color="auto"/>
        <w:left w:val="none" w:sz="0" w:space="0" w:color="auto"/>
        <w:bottom w:val="none" w:sz="0" w:space="0" w:color="auto"/>
        <w:right w:val="none" w:sz="0" w:space="0" w:color="auto"/>
      </w:divBdr>
    </w:div>
    <w:div w:id="1897888045">
      <w:bodyDiv w:val="1"/>
      <w:marLeft w:val="0"/>
      <w:marRight w:val="0"/>
      <w:marTop w:val="0"/>
      <w:marBottom w:val="0"/>
      <w:divBdr>
        <w:top w:val="none" w:sz="0" w:space="0" w:color="auto"/>
        <w:left w:val="none" w:sz="0" w:space="0" w:color="auto"/>
        <w:bottom w:val="none" w:sz="0" w:space="0" w:color="auto"/>
        <w:right w:val="none" w:sz="0" w:space="0" w:color="auto"/>
      </w:divBdr>
    </w:div>
    <w:div w:id="1900821711">
      <w:bodyDiv w:val="1"/>
      <w:marLeft w:val="0"/>
      <w:marRight w:val="0"/>
      <w:marTop w:val="0"/>
      <w:marBottom w:val="0"/>
      <w:divBdr>
        <w:top w:val="none" w:sz="0" w:space="0" w:color="auto"/>
        <w:left w:val="none" w:sz="0" w:space="0" w:color="auto"/>
        <w:bottom w:val="none" w:sz="0" w:space="0" w:color="auto"/>
        <w:right w:val="none" w:sz="0" w:space="0" w:color="auto"/>
      </w:divBdr>
      <w:divsChild>
        <w:div w:id="35278691">
          <w:marLeft w:val="0"/>
          <w:marRight w:val="0"/>
          <w:marTop w:val="0"/>
          <w:marBottom w:val="0"/>
          <w:divBdr>
            <w:top w:val="none" w:sz="0" w:space="0" w:color="auto"/>
            <w:left w:val="none" w:sz="0" w:space="0" w:color="auto"/>
            <w:bottom w:val="none" w:sz="0" w:space="0" w:color="auto"/>
            <w:right w:val="none" w:sz="0" w:space="0" w:color="auto"/>
          </w:divBdr>
        </w:div>
        <w:div w:id="300576213">
          <w:marLeft w:val="0"/>
          <w:marRight w:val="0"/>
          <w:marTop w:val="0"/>
          <w:marBottom w:val="0"/>
          <w:divBdr>
            <w:top w:val="none" w:sz="0" w:space="0" w:color="auto"/>
            <w:left w:val="none" w:sz="0" w:space="0" w:color="auto"/>
            <w:bottom w:val="none" w:sz="0" w:space="0" w:color="auto"/>
            <w:right w:val="none" w:sz="0" w:space="0" w:color="auto"/>
          </w:divBdr>
        </w:div>
        <w:div w:id="503787396">
          <w:marLeft w:val="0"/>
          <w:marRight w:val="0"/>
          <w:marTop w:val="0"/>
          <w:marBottom w:val="0"/>
          <w:divBdr>
            <w:top w:val="none" w:sz="0" w:space="0" w:color="auto"/>
            <w:left w:val="none" w:sz="0" w:space="0" w:color="auto"/>
            <w:bottom w:val="none" w:sz="0" w:space="0" w:color="auto"/>
            <w:right w:val="none" w:sz="0" w:space="0" w:color="auto"/>
          </w:divBdr>
        </w:div>
        <w:div w:id="857504496">
          <w:marLeft w:val="0"/>
          <w:marRight w:val="0"/>
          <w:marTop w:val="0"/>
          <w:marBottom w:val="0"/>
          <w:divBdr>
            <w:top w:val="none" w:sz="0" w:space="0" w:color="auto"/>
            <w:left w:val="none" w:sz="0" w:space="0" w:color="auto"/>
            <w:bottom w:val="none" w:sz="0" w:space="0" w:color="auto"/>
            <w:right w:val="none" w:sz="0" w:space="0" w:color="auto"/>
          </w:divBdr>
        </w:div>
        <w:div w:id="1005017715">
          <w:marLeft w:val="0"/>
          <w:marRight w:val="0"/>
          <w:marTop w:val="0"/>
          <w:marBottom w:val="0"/>
          <w:divBdr>
            <w:top w:val="none" w:sz="0" w:space="0" w:color="auto"/>
            <w:left w:val="none" w:sz="0" w:space="0" w:color="auto"/>
            <w:bottom w:val="none" w:sz="0" w:space="0" w:color="auto"/>
            <w:right w:val="none" w:sz="0" w:space="0" w:color="auto"/>
          </w:divBdr>
        </w:div>
        <w:div w:id="1397974183">
          <w:marLeft w:val="0"/>
          <w:marRight w:val="0"/>
          <w:marTop w:val="0"/>
          <w:marBottom w:val="0"/>
          <w:divBdr>
            <w:top w:val="none" w:sz="0" w:space="0" w:color="auto"/>
            <w:left w:val="none" w:sz="0" w:space="0" w:color="auto"/>
            <w:bottom w:val="none" w:sz="0" w:space="0" w:color="auto"/>
            <w:right w:val="none" w:sz="0" w:space="0" w:color="auto"/>
          </w:divBdr>
        </w:div>
        <w:div w:id="1953315011">
          <w:marLeft w:val="0"/>
          <w:marRight w:val="0"/>
          <w:marTop w:val="0"/>
          <w:marBottom w:val="0"/>
          <w:divBdr>
            <w:top w:val="none" w:sz="0" w:space="0" w:color="auto"/>
            <w:left w:val="none" w:sz="0" w:space="0" w:color="auto"/>
            <w:bottom w:val="none" w:sz="0" w:space="0" w:color="auto"/>
            <w:right w:val="none" w:sz="0" w:space="0" w:color="auto"/>
          </w:divBdr>
        </w:div>
        <w:div w:id="2040079970">
          <w:marLeft w:val="0"/>
          <w:marRight w:val="0"/>
          <w:marTop w:val="0"/>
          <w:marBottom w:val="0"/>
          <w:divBdr>
            <w:top w:val="none" w:sz="0" w:space="0" w:color="auto"/>
            <w:left w:val="none" w:sz="0" w:space="0" w:color="auto"/>
            <w:bottom w:val="none" w:sz="0" w:space="0" w:color="auto"/>
            <w:right w:val="none" w:sz="0" w:space="0" w:color="auto"/>
          </w:divBdr>
        </w:div>
      </w:divsChild>
    </w:div>
    <w:div w:id="1905869099">
      <w:bodyDiv w:val="1"/>
      <w:marLeft w:val="0"/>
      <w:marRight w:val="0"/>
      <w:marTop w:val="0"/>
      <w:marBottom w:val="0"/>
      <w:divBdr>
        <w:top w:val="none" w:sz="0" w:space="0" w:color="auto"/>
        <w:left w:val="none" w:sz="0" w:space="0" w:color="auto"/>
        <w:bottom w:val="none" w:sz="0" w:space="0" w:color="auto"/>
        <w:right w:val="none" w:sz="0" w:space="0" w:color="auto"/>
      </w:divBdr>
    </w:div>
    <w:div w:id="1910336769">
      <w:bodyDiv w:val="1"/>
      <w:marLeft w:val="0"/>
      <w:marRight w:val="0"/>
      <w:marTop w:val="0"/>
      <w:marBottom w:val="0"/>
      <w:divBdr>
        <w:top w:val="none" w:sz="0" w:space="0" w:color="auto"/>
        <w:left w:val="none" w:sz="0" w:space="0" w:color="auto"/>
        <w:bottom w:val="none" w:sz="0" w:space="0" w:color="auto"/>
        <w:right w:val="none" w:sz="0" w:space="0" w:color="auto"/>
      </w:divBdr>
    </w:div>
    <w:div w:id="1917592124">
      <w:bodyDiv w:val="1"/>
      <w:marLeft w:val="0"/>
      <w:marRight w:val="0"/>
      <w:marTop w:val="0"/>
      <w:marBottom w:val="0"/>
      <w:divBdr>
        <w:top w:val="none" w:sz="0" w:space="0" w:color="auto"/>
        <w:left w:val="none" w:sz="0" w:space="0" w:color="auto"/>
        <w:bottom w:val="none" w:sz="0" w:space="0" w:color="auto"/>
        <w:right w:val="none" w:sz="0" w:space="0" w:color="auto"/>
      </w:divBdr>
    </w:div>
    <w:div w:id="1919287305">
      <w:bodyDiv w:val="1"/>
      <w:marLeft w:val="0"/>
      <w:marRight w:val="0"/>
      <w:marTop w:val="0"/>
      <w:marBottom w:val="0"/>
      <w:divBdr>
        <w:top w:val="none" w:sz="0" w:space="0" w:color="auto"/>
        <w:left w:val="none" w:sz="0" w:space="0" w:color="auto"/>
        <w:bottom w:val="none" w:sz="0" w:space="0" w:color="auto"/>
        <w:right w:val="none" w:sz="0" w:space="0" w:color="auto"/>
      </w:divBdr>
      <w:divsChild>
        <w:div w:id="1982924973">
          <w:marLeft w:val="125"/>
          <w:marRight w:val="125"/>
          <w:marTop w:val="0"/>
          <w:marBottom w:val="188"/>
          <w:divBdr>
            <w:top w:val="none" w:sz="0" w:space="0" w:color="auto"/>
            <w:left w:val="none" w:sz="0" w:space="0" w:color="auto"/>
            <w:bottom w:val="none" w:sz="0" w:space="0" w:color="auto"/>
            <w:right w:val="none" w:sz="0" w:space="0" w:color="auto"/>
          </w:divBdr>
          <w:divsChild>
            <w:div w:id="1773932354">
              <w:marLeft w:val="125"/>
              <w:marRight w:val="125"/>
              <w:marTop w:val="0"/>
              <w:marBottom w:val="188"/>
              <w:divBdr>
                <w:top w:val="none" w:sz="0" w:space="0" w:color="auto"/>
                <w:left w:val="none" w:sz="0" w:space="0" w:color="auto"/>
                <w:bottom w:val="none" w:sz="0" w:space="0" w:color="auto"/>
                <w:right w:val="none" w:sz="0" w:space="0" w:color="auto"/>
              </w:divBdr>
              <w:divsChild>
                <w:div w:id="2134470930">
                  <w:marLeft w:val="125"/>
                  <w:marRight w:val="125"/>
                  <w:marTop w:val="0"/>
                  <w:marBottom w:val="188"/>
                  <w:divBdr>
                    <w:top w:val="none" w:sz="0" w:space="0" w:color="auto"/>
                    <w:left w:val="none" w:sz="0" w:space="0" w:color="auto"/>
                    <w:bottom w:val="none" w:sz="0" w:space="0" w:color="auto"/>
                    <w:right w:val="none" w:sz="0" w:space="0" w:color="auto"/>
                  </w:divBdr>
                  <w:divsChild>
                    <w:div w:id="500043016">
                      <w:marLeft w:val="125"/>
                      <w:marRight w:val="125"/>
                      <w:marTop w:val="0"/>
                      <w:marBottom w:val="188"/>
                      <w:divBdr>
                        <w:top w:val="none" w:sz="0" w:space="0" w:color="auto"/>
                        <w:left w:val="none" w:sz="0" w:space="0" w:color="auto"/>
                        <w:bottom w:val="none" w:sz="0" w:space="0" w:color="auto"/>
                        <w:right w:val="none" w:sz="0" w:space="0" w:color="auto"/>
                      </w:divBdr>
                      <w:divsChild>
                        <w:div w:id="344018296">
                          <w:marLeft w:val="125"/>
                          <w:marRight w:val="125"/>
                          <w:marTop w:val="0"/>
                          <w:marBottom w:val="0"/>
                          <w:divBdr>
                            <w:top w:val="none" w:sz="0" w:space="0" w:color="auto"/>
                            <w:left w:val="none" w:sz="0" w:space="0" w:color="auto"/>
                            <w:bottom w:val="none" w:sz="0" w:space="0" w:color="auto"/>
                            <w:right w:val="none" w:sz="0" w:space="0" w:color="auto"/>
                          </w:divBdr>
                        </w:div>
                        <w:div w:id="467286257">
                          <w:marLeft w:val="125"/>
                          <w:marRight w:val="125"/>
                          <w:marTop w:val="0"/>
                          <w:marBottom w:val="0"/>
                          <w:divBdr>
                            <w:top w:val="none" w:sz="0" w:space="0" w:color="auto"/>
                            <w:left w:val="none" w:sz="0" w:space="0" w:color="auto"/>
                            <w:bottom w:val="none" w:sz="0" w:space="0" w:color="auto"/>
                            <w:right w:val="none" w:sz="0" w:space="0" w:color="auto"/>
                          </w:divBdr>
                        </w:div>
                        <w:div w:id="647708442">
                          <w:marLeft w:val="125"/>
                          <w:marRight w:val="125"/>
                          <w:marTop w:val="0"/>
                          <w:marBottom w:val="0"/>
                          <w:divBdr>
                            <w:top w:val="none" w:sz="0" w:space="0" w:color="auto"/>
                            <w:left w:val="none" w:sz="0" w:space="0" w:color="auto"/>
                            <w:bottom w:val="none" w:sz="0" w:space="0" w:color="auto"/>
                            <w:right w:val="none" w:sz="0" w:space="0" w:color="auto"/>
                          </w:divBdr>
                        </w:div>
                        <w:div w:id="722145375">
                          <w:marLeft w:val="125"/>
                          <w:marRight w:val="125"/>
                          <w:marTop w:val="0"/>
                          <w:marBottom w:val="0"/>
                          <w:divBdr>
                            <w:top w:val="none" w:sz="0" w:space="0" w:color="auto"/>
                            <w:left w:val="none" w:sz="0" w:space="0" w:color="auto"/>
                            <w:bottom w:val="none" w:sz="0" w:space="0" w:color="auto"/>
                            <w:right w:val="none" w:sz="0" w:space="0" w:color="auto"/>
                          </w:divBdr>
                        </w:div>
                        <w:div w:id="766077902">
                          <w:marLeft w:val="125"/>
                          <w:marRight w:val="125"/>
                          <w:marTop w:val="0"/>
                          <w:marBottom w:val="0"/>
                          <w:divBdr>
                            <w:top w:val="none" w:sz="0" w:space="0" w:color="auto"/>
                            <w:left w:val="none" w:sz="0" w:space="0" w:color="auto"/>
                            <w:bottom w:val="none" w:sz="0" w:space="0" w:color="auto"/>
                            <w:right w:val="none" w:sz="0" w:space="0" w:color="auto"/>
                          </w:divBdr>
                        </w:div>
                        <w:div w:id="1061365513">
                          <w:marLeft w:val="125"/>
                          <w:marRight w:val="125"/>
                          <w:marTop w:val="0"/>
                          <w:marBottom w:val="63"/>
                          <w:divBdr>
                            <w:top w:val="none" w:sz="0" w:space="0" w:color="auto"/>
                            <w:left w:val="none" w:sz="0" w:space="0" w:color="auto"/>
                            <w:bottom w:val="single" w:sz="12" w:space="0" w:color="A1967A"/>
                            <w:right w:val="none" w:sz="0" w:space="0" w:color="auto"/>
                          </w:divBdr>
                          <w:divsChild>
                            <w:div w:id="195706172">
                              <w:marLeft w:val="0"/>
                              <w:marRight w:val="125"/>
                              <w:marTop w:val="0"/>
                              <w:marBottom w:val="0"/>
                              <w:divBdr>
                                <w:top w:val="none" w:sz="0" w:space="0" w:color="auto"/>
                                <w:left w:val="none" w:sz="0" w:space="0" w:color="auto"/>
                                <w:bottom w:val="none" w:sz="0" w:space="0" w:color="auto"/>
                                <w:right w:val="none" w:sz="0" w:space="0" w:color="auto"/>
                              </w:divBdr>
                            </w:div>
                          </w:divsChild>
                        </w:div>
                        <w:div w:id="1137528959">
                          <w:marLeft w:val="125"/>
                          <w:marRight w:val="125"/>
                          <w:marTop w:val="0"/>
                          <w:marBottom w:val="0"/>
                          <w:divBdr>
                            <w:top w:val="none" w:sz="0" w:space="0" w:color="auto"/>
                            <w:left w:val="none" w:sz="0" w:space="0" w:color="auto"/>
                            <w:bottom w:val="none" w:sz="0" w:space="0" w:color="auto"/>
                            <w:right w:val="none" w:sz="0" w:space="0" w:color="auto"/>
                          </w:divBdr>
                        </w:div>
                        <w:div w:id="1161505298">
                          <w:marLeft w:val="125"/>
                          <w:marRight w:val="125"/>
                          <w:marTop w:val="0"/>
                          <w:marBottom w:val="0"/>
                          <w:divBdr>
                            <w:top w:val="none" w:sz="0" w:space="0" w:color="auto"/>
                            <w:left w:val="none" w:sz="0" w:space="0" w:color="auto"/>
                            <w:bottom w:val="none" w:sz="0" w:space="0" w:color="auto"/>
                            <w:right w:val="none" w:sz="0" w:space="0" w:color="auto"/>
                          </w:divBdr>
                        </w:div>
                        <w:div w:id="1209533705">
                          <w:marLeft w:val="125"/>
                          <w:marRight w:val="125"/>
                          <w:marTop w:val="0"/>
                          <w:marBottom w:val="0"/>
                          <w:divBdr>
                            <w:top w:val="none" w:sz="0" w:space="0" w:color="auto"/>
                            <w:left w:val="none" w:sz="0" w:space="0" w:color="auto"/>
                            <w:bottom w:val="none" w:sz="0" w:space="0" w:color="auto"/>
                            <w:right w:val="none" w:sz="0" w:space="0" w:color="auto"/>
                          </w:divBdr>
                        </w:div>
                        <w:div w:id="1339967804">
                          <w:marLeft w:val="125"/>
                          <w:marRight w:val="125"/>
                          <w:marTop w:val="0"/>
                          <w:marBottom w:val="63"/>
                          <w:divBdr>
                            <w:top w:val="none" w:sz="0" w:space="0" w:color="auto"/>
                            <w:left w:val="none" w:sz="0" w:space="0" w:color="auto"/>
                            <w:bottom w:val="single" w:sz="12" w:space="0" w:color="A1967A"/>
                            <w:right w:val="none" w:sz="0" w:space="0" w:color="auto"/>
                          </w:divBdr>
                          <w:divsChild>
                            <w:div w:id="377900396">
                              <w:marLeft w:val="0"/>
                              <w:marRight w:val="125"/>
                              <w:marTop w:val="0"/>
                              <w:marBottom w:val="0"/>
                              <w:divBdr>
                                <w:top w:val="none" w:sz="0" w:space="0" w:color="auto"/>
                                <w:left w:val="none" w:sz="0" w:space="0" w:color="auto"/>
                                <w:bottom w:val="none" w:sz="0" w:space="0" w:color="auto"/>
                                <w:right w:val="none" w:sz="0" w:space="0" w:color="auto"/>
                              </w:divBdr>
                            </w:div>
                          </w:divsChild>
                        </w:div>
                        <w:div w:id="1345866829">
                          <w:marLeft w:val="125"/>
                          <w:marRight w:val="125"/>
                          <w:marTop w:val="0"/>
                          <w:marBottom w:val="63"/>
                          <w:divBdr>
                            <w:top w:val="none" w:sz="0" w:space="0" w:color="auto"/>
                            <w:left w:val="none" w:sz="0" w:space="0" w:color="auto"/>
                            <w:bottom w:val="single" w:sz="12" w:space="0" w:color="A1967A"/>
                            <w:right w:val="none" w:sz="0" w:space="0" w:color="auto"/>
                          </w:divBdr>
                          <w:divsChild>
                            <w:div w:id="1471169810">
                              <w:marLeft w:val="0"/>
                              <w:marRight w:val="125"/>
                              <w:marTop w:val="0"/>
                              <w:marBottom w:val="0"/>
                              <w:divBdr>
                                <w:top w:val="none" w:sz="0" w:space="0" w:color="auto"/>
                                <w:left w:val="none" w:sz="0" w:space="0" w:color="auto"/>
                                <w:bottom w:val="none" w:sz="0" w:space="0" w:color="auto"/>
                                <w:right w:val="none" w:sz="0" w:space="0" w:color="auto"/>
                              </w:divBdr>
                            </w:div>
                          </w:divsChild>
                        </w:div>
                        <w:div w:id="1580677623">
                          <w:marLeft w:val="125"/>
                          <w:marRight w:val="125"/>
                          <w:marTop w:val="0"/>
                          <w:marBottom w:val="0"/>
                          <w:divBdr>
                            <w:top w:val="none" w:sz="0" w:space="0" w:color="auto"/>
                            <w:left w:val="none" w:sz="0" w:space="0" w:color="auto"/>
                            <w:bottom w:val="none" w:sz="0" w:space="0" w:color="auto"/>
                            <w:right w:val="none" w:sz="0" w:space="0" w:color="auto"/>
                          </w:divBdr>
                        </w:div>
                        <w:div w:id="1584801823">
                          <w:marLeft w:val="125"/>
                          <w:marRight w:val="125"/>
                          <w:marTop w:val="0"/>
                          <w:marBottom w:val="0"/>
                          <w:divBdr>
                            <w:top w:val="none" w:sz="0" w:space="0" w:color="auto"/>
                            <w:left w:val="none" w:sz="0" w:space="0" w:color="auto"/>
                            <w:bottom w:val="none" w:sz="0" w:space="0" w:color="auto"/>
                            <w:right w:val="none" w:sz="0" w:space="0" w:color="auto"/>
                          </w:divBdr>
                        </w:div>
                        <w:div w:id="1706129150">
                          <w:marLeft w:val="125"/>
                          <w:marRight w:val="125"/>
                          <w:marTop w:val="0"/>
                          <w:marBottom w:val="63"/>
                          <w:divBdr>
                            <w:top w:val="none" w:sz="0" w:space="0" w:color="auto"/>
                            <w:left w:val="none" w:sz="0" w:space="0" w:color="auto"/>
                            <w:bottom w:val="single" w:sz="12" w:space="0" w:color="A1967A"/>
                            <w:right w:val="none" w:sz="0" w:space="0" w:color="auto"/>
                          </w:divBdr>
                          <w:divsChild>
                            <w:div w:id="1205867881">
                              <w:marLeft w:val="0"/>
                              <w:marRight w:val="125"/>
                              <w:marTop w:val="0"/>
                              <w:marBottom w:val="0"/>
                              <w:divBdr>
                                <w:top w:val="none" w:sz="0" w:space="0" w:color="auto"/>
                                <w:left w:val="none" w:sz="0" w:space="0" w:color="auto"/>
                                <w:bottom w:val="none" w:sz="0" w:space="0" w:color="auto"/>
                                <w:right w:val="none" w:sz="0" w:space="0" w:color="auto"/>
                              </w:divBdr>
                            </w:div>
                          </w:divsChild>
                        </w:div>
                        <w:div w:id="1825656635">
                          <w:marLeft w:val="125"/>
                          <w:marRight w:val="125"/>
                          <w:marTop w:val="0"/>
                          <w:marBottom w:val="63"/>
                          <w:divBdr>
                            <w:top w:val="none" w:sz="0" w:space="0" w:color="auto"/>
                            <w:left w:val="none" w:sz="0" w:space="0" w:color="auto"/>
                            <w:bottom w:val="single" w:sz="12" w:space="0" w:color="A1967A"/>
                            <w:right w:val="none" w:sz="0" w:space="0" w:color="auto"/>
                          </w:divBdr>
                          <w:divsChild>
                            <w:div w:id="1626235467">
                              <w:marLeft w:val="0"/>
                              <w:marRight w:val="125"/>
                              <w:marTop w:val="0"/>
                              <w:marBottom w:val="0"/>
                              <w:divBdr>
                                <w:top w:val="none" w:sz="0" w:space="0" w:color="auto"/>
                                <w:left w:val="none" w:sz="0" w:space="0" w:color="auto"/>
                                <w:bottom w:val="none" w:sz="0" w:space="0" w:color="auto"/>
                                <w:right w:val="none" w:sz="0" w:space="0" w:color="auto"/>
                              </w:divBdr>
                            </w:div>
                          </w:divsChild>
                        </w:div>
                        <w:div w:id="1874539426">
                          <w:marLeft w:val="125"/>
                          <w:marRight w:val="125"/>
                          <w:marTop w:val="0"/>
                          <w:marBottom w:val="63"/>
                          <w:divBdr>
                            <w:top w:val="none" w:sz="0" w:space="0" w:color="auto"/>
                            <w:left w:val="none" w:sz="0" w:space="0" w:color="auto"/>
                            <w:bottom w:val="single" w:sz="12" w:space="0" w:color="A1967A"/>
                            <w:right w:val="none" w:sz="0" w:space="0" w:color="auto"/>
                          </w:divBdr>
                          <w:divsChild>
                            <w:div w:id="1379815379">
                              <w:marLeft w:val="0"/>
                              <w:marRight w:val="125"/>
                              <w:marTop w:val="0"/>
                              <w:marBottom w:val="0"/>
                              <w:divBdr>
                                <w:top w:val="none" w:sz="0" w:space="0" w:color="auto"/>
                                <w:left w:val="none" w:sz="0" w:space="0" w:color="auto"/>
                                <w:bottom w:val="none" w:sz="0" w:space="0" w:color="auto"/>
                                <w:right w:val="none" w:sz="0" w:space="0" w:color="auto"/>
                              </w:divBdr>
                            </w:div>
                          </w:divsChild>
                        </w:div>
                        <w:div w:id="1907765098">
                          <w:marLeft w:val="125"/>
                          <w:marRight w:val="125"/>
                          <w:marTop w:val="0"/>
                          <w:marBottom w:val="63"/>
                          <w:divBdr>
                            <w:top w:val="none" w:sz="0" w:space="0" w:color="auto"/>
                            <w:left w:val="none" w:sz="0" w:space="0" w:color="auto"/>
                            <w:bottom w:val="single" w:sz="12" w:space="0" w:color="A1967A"/>
                            <w:right w:val="none" w:sz="0" w:space="0" w:color="auto"/>
                          </w:divBdr>
                          <w:divsChild>
                            <w:div w:id="60252697">
                              <w:marLeft w:val="0"/>
                              <w:marRight w:val="125"/>
                              <w:marTop w:val="0"/>
                              <w:marBottom w:val="0"/>
                              <w:divBdr>
                                <w:top w:val="none" w:sz="0" w:space="0" w:color="auto"/>
                                <w:left w:val="none" w:sz="0" w:space="0" w:color="auto"/>
                                <w:bottom w:val="none" w:sz="0" w:space="0" w:color="auto"/>
                                <w:right w:val="none" w:sz="0" w:space="0" w:color="auto"/>
                              </w:divBdr>
                            </w:div>
                          </w:divsChild>
                        </w:div>
                        <w:div w:id="1974632399">
                          <w:marLeft w:val="125"/>
                          <w:marRight w:val="125"/>
                          <w:marTop w:val="0"/>
                          <w:marBottom w:val="63"/>
                          <w:divBdr>
                            <w:top w:val="none" w:sz="0" w:space="0" w:color="auto"/>
                            <w:left w:val="none" w:sz="0" w:space="0" w:color="auto"/>
                            <w:bottom w:val="single" w:sz="12" w:space="0" w:color="A1967A"/>
                            <w:right w:val="none" w:sz="0" w:space="0" w:color="auto"/>
                          </w:divBdr>
                          <w:divsChild>
                            <w:div w:id="1053426408">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530294">
      <w:bodyDiv w:val="1"/>
      <w:marLeft w:val="0"/>
      <w:marRight w:val="0"/>
      <w:marTop w:val="0"/>
      <w:marBottom w:val="0"/>
      <w:divBdr>
        <w:top w:val="none" w:sz="0" w:space="0" w:color="auto"/>
        <w:left w:val="none" w:sz="0" w:space="0" w:color="auto"/>
        <w:bottom w:val="none" w:sz="0" w:space="0" w:color="auto"/>
        <w:right w:val="none" w:sz="0" w:space="0" w:color="auto"/>
      </w:divBdr>
    </w:div>
    <w:div w:id="1968924611">
      <w:bodyDiv w:val="1"/>
      <w:marLeft w:val="0"/>
      <w:marRight w:val="0"/>
      <w:marTop w:val="0"/>
      <w:marBottom w:val="0"/>
      <w:divBdr>
        <w:top w:val="none" w:sz="0" w:space="0" w:color="auto"/>
        <w:left w:val="none" w:sz="0" w:space="0" w:color="auto"/>
        <w:bottom w:val="none" w:sz="0" w:space="0" w:color="auto"/>
        <w:right w:val="none" w:sz="0" w:space="0" w:color="auto"/>
      </w:divBdr>
      <w:divsChild>
        <w:div w:id="507404799">
          <w:marLeft w:val="0"/>
          <w:marRight w:val="0"/>
          <w:marTop w:val="0"/>
          <w:marBottom w:val="0"/>
          <w:divBdr>
            <w:top w:val="none" w:sz="0" w:space="0" w:color="auto"/>
            <w:left w:val="none" w:sz="0" w:space="0" w:color="auto"/>
            <w:bottom w:val="none" w:sz="0" w:space="0" w:color="auto"/>
            <w:right w:val="none" w:sz="0" w:space="0" w:color="auto"/>
          </w:divBdr>
        </w:div>
        <w:div w:id="536431402">
          <w:marLeft w:val="0"/>
          <w:marRight w:val="0"/>
          <w:marTop w:val="0"/>
          <w:marBottom w:val="0"/>
          <w:divBdr>
            <w:top w:val="none" w:sz="0" w:space="0" w:color="auto"/>
            <w:left w:val="none" w:sz="0" w:space="0" w:color="auto"/>
            <w:bottom w:val="none" w:sz="0" w:space="0" w:color="auto"/>
            <w:right w:val="none" w:sz="0" w:space="0" w:color="auto"/>
          </w:divBdr>
        </w:div>
        <w:div w:id="588124883">
          <w:marLeft w:val="0"/>
          <w:marRight w:val="0"/>
          <w:marTop w:val="0"/>
          <w:marBottom w:val="0"/>
          <w:divBdr>
            <w:top w:val="none" w:sz="0" w:space="0" w:color="auto"/>
            <w:left w:val="none" w:sz="0" w:space="0" w:color="auto"/>
            <w:bottom w:val="none" w:sz="0" w:space="0" w:color="auto"/>
            <w:right w:val="none" w:sz="0" w:space="0" w:color="auto"/>
          </w:divBdr>
        </w:div>
        <w:div w:id="654452309">
          <w:marLeft w:val="0"/>
          <w:marRight w:val="0"/>
          <w:marTop w:val="0"/>
          <w:marBottom w:val="0"/>
          <w:divBdr>
            <w:top w:val="none" w:sz="0" w:space="0" w:color="auto"/>
            <w:left w:val="none" w:sz="0" w:space="0" w:color="auto"/>
            <w:bottom w:val="none" w:sz="0" w:space="0" w:color="auto"/>
            <w:right w:val="none" w:sz="0" w:space="0" w:color="auto"/>
          </w:divBdr>
        </w:div>
        <w:div w:id="957250235">
          <w:marLeft w:val="0"/>
          <w:marRight w:val="0"/>
          <w:marTop w:val="0"/>
          <w:marBottom w:val="0"/>
          <w:divBdr>
            <w:top w:val="none" w:sz="0" w:space="0" w:color="auto"/>
            <w:left w:val="none" w:sz="0" w:space="0" w:color="auto"/>
            <w:bottom w:val="none" w:sz="0" w:space="0" w:color="auto"/>
            <w:right w:val="none" w:sz="0" w:space="0" w:color="auto"/>
          </w:divBdr>
        </w:div>
        <w:div w:id="1077824800">
          <w:marLeft w:val="0"/>
          <w:marRight w:val="0"/>
          <w:marTop w:val="0"/>
          <w:marBottom w:val="0"/>
          <w:divBdr>
            <w:top w:val="none" w:sz="0" w:space="0" w:color="auto"/>
            <w:left w:val="none" w:sz="0" w:space="0" w:color="auto"/>
            <w:bottom w:val="none" w:sz="0" w:space="0" w:color="auto"/>
            <w:right w:val="none" w:sz="0" w:space="0" w:color="auto"/>
          </w:divBdr>
        </w:div>
        <w:div w:id="1993631388">
          <w:marLeft w:val="0"/>
          <w:marRight w:val="0"/>
          <w:marTop w:val="0"/>
          <w:marBottom w:val="0"/>
          <w:divBdr>
            <w:top w:val="none" w:sz="0" w:space="0" w:color="auto"/>
            <w:left w:val="none" w:sz="0" w:space="0" w:color="auto"/>
            <w:bottom w:val="none" w:sz="0" w:space="0" w:color="auto"/>
            <w:right w:val="none" w:sz="0" w:space="0" w:color="auto"/>
          </w:divBdr>
        </w:div>
        <w:div w:id="2139714496">
          <w:marLeft w:val="0"/>
          <w:marRight w:val="0"/>
          <w:marTop w:val="0"/>
          <w:marBottom w:val="0"/>
          <w:divBdr>
            <w:top w:val="none" w:sz="0" w:space="0" w:color="auto"/>
            <w:left w:val="none" w:sz="0" w:space="0" w:color="auto"/>
            <w:bottom w:val="none" w:sz="0" w:space="0" w:color="auto"/>
            <w:right w:val="none" w:sz="0" w:space="0" w:color="auto"/>
          </w:divBdr>
        </w:div>
      </w:divsChild>
    </w:div>
    <w:div w:id="1970357015">
      <w:bodyDiv w:val="1"/>
      <w:marLeft w:val="0"/>
      <w:marRight w:val="0"/>
      <w:marTop w:val="0"/>
      <w:marBottom w:val="0"/>
      <w:divBdr>
        <w:top w:val="none" w:sz="0" w:space="0" w:color="auto"/>
        <w:left w:val="none" w:sz="0" w:space="0" w:color="auto"/>
        <w:bottom w:val="none" w:sz="0" w:space="0" w:color="auto"/>
        <w:right w:val="none" w:sz="0" w:space="0" w:color="auto"/>
      </w:divBdr>
      <w:divsChild>
        <w:div w:id="1346135527">
          <w:marLeft w:val="0"/>
          <w:marRight w:val="0"/>
          <w:marTop w:val="0"/>
          <w:marBottom w:val="0"/>
          <w:divBdr>
            <w:top w:val="none" w:sz="0" w:space="0" w:color="auto"/>
            <w:left w:val="none" w:sz="0" w:space="0" w:color="auto"/>
            <w:bottom w:val="none" w:sz="0" w:space="0" w:color="auto"/>
            <w:right w:val="none" w:sz="0" w:space="0" w:color="auto"/>
          </w:divBdr>
          <w:divsChild>
            <w:div w:id="2080637100">
              <w:marLeft w:val="-2928"/>
              <w:marRight w:val="0"/>
              <w:marTop w:val="0"/>
              <w:marBottom w:val="144"/>
              <w:divBdr>
                <w:top w:val="none" w:sz="0" w:space="0" w:color="auto"/>
                <w:left w:val="none" w:sz="0" w:space="0" w:color="auto"/>
                <w:bottom w:val="none" w:sz="0" w:space="0" w:color="auto"/>
                <w:right w:val="none" w:sz="0" w:space="0" w:color="auto"/>
              </w:divBdr>
              <w:divsChild>
                <w:div w:id="1975717999">
                  <w:marLeft w:val="2928"/>
                  <w:marRight w:val="0"/>
                  <w:marTop w:val="672"/>
                  <w:marBottom w:val="0"/>
                  <w:divBdr>
                    <w:top w:val="single" w:sz="4" w:space="0" w:color="AAAAAA"/>
                    <w:left w:val="single" w:sz="4" w:space="0" w:color="AAAAAA"/>
                    <w:bottom w:val="single" w:sz="4" w:space="0" w:color="AAAAAA"/>
                    <w:right w:val="none" w:sz="0" w:space="0" w:color="auto"/>
                  </w:divBdr>
                  <w:divsChild>
                    <w:div w:id="21358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904327">
      <w:bodyDiv w:val="1"/>
      <w:marLeft w:val="0"/>
      <w:marRight w:val="0"/>
      <w:marTop w:val="0"/>
      <w:marBottom w:val="0"/>
      <w:divBdr>
        <w:top w:val="none" w:sz="0" w:space="0" w:color="auto"/>
        <w:left w:val="none" w:sz="0" w:space="0" w:color="auto"/>
        <w:bottom w:val="none" w:sz="0" w:space="0" w:color="auto"/>
        <w:right w:val="none" w:sz="0" w:space="0" w:color="auto"/>
      </w:divBdr>
    </w:div>
    <w:div w:id="1983151374">
      <w:bodyDiv w:val="1"/>
      <w:marLeft w:val="0"/>
      <w:marRight w:val="0"/>
      <w:marTop w:val="0"/>
      <w:marBottom w:val="0"/>
      <w:divBdr>
        <w:top w:val="none" w:sz="0" w:space="0" w:color="auto"/>
        <w:left w:val="none" w:sz="0" w:space="0" w:color="auto"/>
        <w:bottom w:val="none" w:sz="0" w:space="0" w:color="auto"/>
        <w:right w:val="none" w:sz="0" w:space="0" w:color="auto"/>
      </w:divBdr>
      <w:divsChild>
        <w:div w:id="1488477607">
          <w:marLeft w:val="125"/>
          <w:marRight w:val="125"/>
          <w:marTop w:val="0"/>
          <w:marBottom w:val="188"/>
          <w:divBdr>
            <w:top w:val="none" w:sz="0" w:space="0" w:color="auto"/>
            <w:left w:val="none" w:sz="0" w:space="0" w:color="auto"/>
            <w:bottom w:val="none" w:sz="0" w:space="0" w:color="auto"/>
            <w:right w:val="none" w:sz="0" w:space="0" w:color="auto"/>
          </w:divBdr>
          <w:divsChild>
            <w:div w:id="1004549836">
              <w:marLeft w:val="125"/>
              <w:marRight w:val="125"/>
              <w:marTop w:val="0"/>
              <w:marBottom w:val="188"/>
              <w:divBdr>
                <w:top w:val="none" w:sz="0" w:space="0" w:color="auto"/>
                <w:left w:val="none" w:sz="0" w:space="0" w:color="auto"/>
                <w:bottom w:val="none" w:sz="0" w:space="0" w:color="auto"/>
                <w:right w:val="none" w:sz="0" w:space="0" w:color="auto"/>
              </w:divBdr>
              <w:divsChild>
                <w:div w:id="592083261">
                  <w:marLeft w:val="125"/>
                  <w:marRight w:val="125"/>
                  <w:marTop w:val="0"/>
                  <w:marBottom w:val="188"/>
                  <w:divBdr>
                    <w:top w:val="none" w:sz="0" w:space="0" w:color="auto"/>
                    <w:left w:val="none" w:sz="0" w:space="0" w:color="auto"/>
                    <w:bottom w:val="none" w:sz="0" w:space="0" w:color="auto"/>
                    <w:right w:val="none" w:sz="0" w:space="0" w:color="auto"/>
                  </w:divBdr>
                  <w:divsChild>
                    <w:div w:id="1072386658">
                      <w:marLeft w:val="125"/>
                      <w:marRight w:val="125"/>
                      <w:marTop w:val="0"/>
                      <w:marBottom w:val="188"/>
                      <w:divBdr>
                        <w:top w:val="none" w:sz="0" w:space="0" w:color="auto"/>
                        <w:left w:val="none" w:sz="0" w:space="0" w:color="auto"/>
                        <w:bottom w:val="none" w:sz="0" w:space="0" w:color="auto"/>
                        <w:right w:val="none" w:sz="0" w:space="0" w:color="auto"/>
                      </w:divBdr>
                      <w:divsChild>
                        <w:div w:id="26875464">
                          <w:marLeft w:val="125"/>
                          <w:marRight w:val="125"/>
                          <w:marTop w:val="0"/>
                          <w:marBottom w:val="0"/>
                          <w:divBdr>
                            <w:top w:val="none" w:sz="0" w:space="0" w:color="auto"/>
                            <w:left w:val="none" w:sz="0" w:space="0" w:color="auto"/>
                            <w:bottom w:val="none" w:sz="0" w:space="0" w:color="auto"/>
                            <w:right w:val="none" w:sz="0" w:space="0" w:color="auto"/>
                          </w:divBdr>
                        </w:div>
                        <w:div w:id="76752243">
                          <w:marLeft w:val="125"/>
                          <w:marRight w:val="125"/>
                          <w:marTop w:val="0"/>
                          <w:marBottom w:val="0"/>
                          <w:divBdr>
                            <w:top w:val="none" w:sz="0" w:space="0" w:color="auto"/>
                            <w:left w:val="none" w:sz="0" w:space="0" w:color="auto"/>
                            <w:bottom w:val="none" w:sz="0" w:space="0" w:color="auto"/>
                            <w:right w:val="none" w:sz="0" w:space="0" w:color="auto"/>
                          </w:divBdr>
                        </w:div>
                        <w:div w:id="83839689">
                          <w:marLeft w:val="125"/>
                          <w:marRight w:val="125"/>
                          <w:marTop w:val="0"/>
                          <w:marBottom w:val="0"/>
                          <w:divBdr>
                            <w:top w:val="none" w:sz="0" w:space="0" w:color="auto"/>
                            <w:left w:val="none" w:sz="0" w:space="0" w:color="auto"/>
                            <w:bottom w:val="none" w:sz="0" w:space="0" w:color="auto"/>
                            <w:right w:val="none" w:sz="0" w:space="0" w:color="auto"/>
                          </w:divBdr>
                        </w:div>
                        <w:div w:id="121582472">
                          <w:marLeft w:val="125"/>
                          <w:marRight w:val="125"/>
                          <w:marTop w:val="0"/>
                          <w:marBottom w:val="63"/>
                          <w:divBdr>
                            <w:top w:val="none" w:sz="0" w:space="0" w:color="auto"/>
                            <w:left w:val="none" w:sz="0" w:space="0" w:color="auto"/>
                            <w:bottom w:val="single" w:sz="12" w:space="0" w:color="A1967A"/>
                            <w:right w:val="none" w:sz="0" w:space="0" w:color="auto"/>
                          </w:divBdr>
                          <w:divsChild>
                            <w:div w:id="1192189855">
                              <w:marLeft w:val="0"/>
                              <w:marRight w:val="125"/>
                              <w:marTop w:val="0"/>
                              <w:marBottom w:val="0"/>
                              <w:divBdr>
                                <w:top w:val="none" w:sz="0" w:space="0" w:color="auto"/>
                                <w:left w:val="none" w:sz="0" w:space="0" w:color="auto"/>
                                <w:bottom w:val="none" w:sz="0" w:space="0" w:color="auto"/>
                                <w:right w:val="none" w:sz="0" w:space="0" w:color="auto"/>
                              </w:divBdr>
                            </w:div>
                          </w:divsChild>
                        </w:div>
                        <w:div w:id="204565020">
                          <w:marLeft w:val="125"/>
                          <w:marRight w:val="125"/>
                          <w:marTop w:val="0"/>
                          <w:marBottom w:val="63"/>
                          <w:divBdr>
                            <w:top w:val="none" w:sz="0" w:space="0" w:color="auto"/>
                            <w:left w:val="none" w:sz="0" w:space="0" w:color="auto"/>
                            <w:bottom w:val="single" w:sz="12" w:space="0" w:color="A1967A"/>
                            <w:right w:val="none" w:sz="0" w:space="0" w:color="auto"/>
                          </w:divBdr>
                          <w:divsChild>
                            <w:div w:id="1400833705">
                              <w:marLeft w:val="0"/>
                              <w:marRight w:val="125"/>
                              <w:marTop w:val="0"/>
                              <w:marBottom w:val="0"/>
                              <w:divBdr>
                                <w:top w:val="none" w:sz="0" w:space="0" w:color="auto"/>
                                <w:left w:val="none" w:sz="0" w:space="0" w:color="auto"/>
                                <w:bottom w:val="none" w:sz="0" w:space="0" w:color="auto"/>
                                <w:right w:val="none" w:sz="0" w:space="0" w:color="auto"/>
                              </w:divBdr>
                            </w:div>
                          </w:divsChild>
                        </w:div>
                        <w:div w:id="283728917">
                          <w:marLeft w:val="125"/>
                          <w:marRight w:val="125"/>
                          <w:marTop w:val="0"/>
                          <w:marBottom w:val="63"/>
                          <w:divBdr>
                            <w:top w:val="none" w:sz="0" w:space="0" w:color="auto"/>
                            <w:left w:val="none" w:sz="0" w:space="0" w:color="auto"/>
                            <w:bottom w:val="single" w:sz="12" w:space="0" w:color="A1967A"/>
                            <w:right w:val="none" w:sz="0" w:space="0" w:color="auto"/>
                          </w:divBdr>
                          <w:divsChild>
                            <w:div w:id="2115779689">
                              <w:marLeft w:val="0"/>
                              <w:marRight w:val="125"/>
                              <w:marTop w:val="0"/>
                              <w:marBottom w:val="0"/>
                              <w:divBdr>
                                <w:top w:val="none" w:sz="0" w:space="0" w:color="auto"/>
                                <w:left w:val="none" w:sz="0" w:space="0" w:color="auto"/>
                                <w:bottom w:val="none" w:sz="0" w:space="0" w:color="auto"/>
                                <w:right w:val="none" w:sz="0" w:space="0" w:color="auto"/>
                              </w:divBdr>
                            </w:div>
                          </w:divsChild>
                        </w:div>
                        <w:div w:id="598804396">
                          <w:marLeft w:val="125"/>
                          <w:marRight w:val="125"/>
                          <w:marTop w:val="0"/>
                          <w:marBottom w:val="63"/>
                          <w:divBdr>
                            <w:top w:val="none" w:sz="0" w:space="0" w:color="auto"/>
                            <w:left w:val="none" w:sz="0" w:space="0" w:color="auto"/>
                            <w:bottom w:val="single" w:sz="12" w:space="0" w:color="A1967A"/>
                            <w:right w:val="none" w:sz="0" w:space="0" w:color="auto"/>
                          </w:divBdr>
                          <w:divsChild>
                            <w:div w:id="690574319">
                              <w:marLeft w:val="0"/>
                              <w:marRight w:val="125"/>
                              <w:marTop w:val="0"/>
                              <w:marBottom w:val="0"/>
                              <w:divBdr>
                                <w:top w:val="none" w:sz="0" w:space="0" w:color="auto"/>
                                <w:left w:val="none" w:sz="0" w:space="0" w:color="auto"/>
                                <w:bottom w:val="none" w:sz="0" w:space="0" w:color="auto"/>
                                <w:right w:val="none" w:sz="0" w:space="0" w:color="auto"/>
                              </w:divBdr>
                            </w:div>
                          </w:divsChild>
                        </w:div>
                        <w:div w:id="777406661">
                          <w:marLeft w:val="125"/>
                          <w:marRight w:val="125"/>
                          <w:marTop w:val="0"/>
                          <w:marBottom w:val="63"/>
                          <w:divBdr>
                            <w:top w:val="none" w:sz="0" w:space="0" w:color="auto"/>
                            <w:left w:val="none" w:sz="0" w:space="0" w:color="auto"/>
                            <w:bottom w:val="single" w:sz="12" w:space="0" w:color="A1967A"/>
                            <w:right w:val="none" w:sz="0" w:space="0" w:color="auto"/>
                          </w:divBdr>
                          <w:divsChild>
                            <w:div w:id="908466422">
                              <w:marLeft w:val="0"/>
                              <w:marRight w:val="125"/>
                              <w:marTop w:val="0"/>
                              <w:marBottom w:val="0"/>
                              <w:divBdr>
                                <w:top w:val="none" w:sz="0" w:space="0" w:color="auto"/>
                                <w:left w:val="none" w:sz="0" w:space="0" w:color="auto"/>
                                <w:bottom w:val="none" w:sz="0" w:space="0" w:color="auto"/>
                                <w:right w:val="none" w:sz="0" w:space="0" w:color="auto"/>
                              </w:divBdr>
                            </w:div>
                          </w:divsChild>
                        </w:div>
                        <w:div w:id="884416572">
                          <w:marLeft w:val="125"/>
                          <w:marRight w:val="125"/>
                          <w:marTop w:val="0"/>
                          <w:marBottom w:val="0"/>
                          <w:divBdr>
                            <w:top w:val="none" w:sz="0" w:space="0" w:color="auto"/>
                            <w:left w:val="none" w:sz="0" w:space="0" w:color="auto"/>
                            <w:bottom w:val="none" w:sz="0" w:space="0" w:color="auto"/>
                            <w:right w:val="none" w:sz="0" w:space="0" w:color="auto"/>
                          </w:divBdr>
                        </w:div>
                        <w:div w:id="952976922">
                          <w:marLeft w:val="125"/>
                          <w:marRight w:val="125"/>
                          <w:marTop w:val="0"/>
                          <w:marBottom w:val="0"/>
                          <w:divBdr>
                            <w:top w:val="none" w:sz="0" w:space="0" w:color="auto"/>
                            <w:left w:val="none" w:sz="0" w:space="0" w:color="auto"/>
                            <w:bottom w:val="none" w:sz="0" w:space="0" w:color="auto"/>
                            <w:right w:val="none" w:sz="0" w:space="0" w:color="auto"/>
                          </w:divBdr>
                        </w:div>
                        <w:div w:id="1069115579">
                          <w:marLeft w:val="125"/>
                          <w:marRight w:val="125"/>
                          <w:marTop w:val="0"/>
                          <w:marBottom w:val="63"/>
                          <w:divBdr>
                            <w:top w:val="none" w:sz="0" w:space="0" w:color="auto"/>
                            <w:left w:val="none" w:sz="0" w:space="0" w:color="auto"/>
                            <w:bottom w:val="single" w:sz="12" w:space="0" w:color="A1967A"/>
                            <w:right w:val="none" w:sz="0" w:space="0" w:color="auto"/>
                          </w:divBdr>
                          <w:divsChild>
                            <w:div w:id="1617635349">
                              <w:marLeft w:val="0"/>
                              <w:marRight w:val="125"/>
                              <w:marTop w:val="0"/>
                              <w:marBottom w:val="0"/>
                              <w:divBdr>
                                <w:top w:val="none" w:sz="0" w:space="0" w:color="auto"/>
                                <w:left w:val="none" w:sz="0" w:space="0" w:color="auto"/>
                                <w:bottom w:val="none" w:sz="0" w:space="0" w:color="auto"/>
                                <w:right w:val="none" w:sz="0" w:space="0" w:color="auto"/>
                              </w:divBdr>
                            </w:div>
                          </w:divsChild>
                        </w:div>
                        <w:div w:id="1232471272">
                          <w:marLeft w:val="125"/>
                          <w:marRight w:val="125"/>
                          <w:marTop w:val="0"/>
                          <w:marBottom w:val="0"/>
                          <w:divBdr>
                            <w:top w:val="none" w:sz="0" w:space="0" w:color="auto"/>
                            <w:left w:val="none" w:sz="0" w:space="0" w:color="auto"/>
                            <w:bottom w:val="none" w:sz="0" w:space="0" w:color="auto"/>
                            <w:right w:val="none" w:sz="0" w:space="0" w:color="auto"/>
                          </w:divBdr>
                        </w:div>
                        <w:div w:id="1546789527">
                          <w:marLeft w:val="125"/>
                          <w:marRight w:val="125"/>
                          <w:marTop w:val="0"/>
                          <w:marBottom w:val="0"/>
                          <w:divBdr>
                            <w:top w:val="none" w:sz="0" w:space="0" w:color="auto"/>
                            <w:left w:val="none" w:sz="0" w:space="0" w:color="auto"/>
                            <w:bottom w:val="none" w:sz="0" w:space="0" w:color="auto"/>
                            <w:right w:val="none" w:sz="0" w:space="0" w:color="auto"/>
                          </w:divBdr>
                        </w:div>
                        <w:div w:id="1572349315">
                          <w:marLeft w:val="125"/>
                          <w:marRight w:val="125"/>
                          <w:marTop w:val="0"/>
                          <w:marBottom w:val="0"/>
                          <w:divBdr>
                            <w:top w:val="none" w:sz="0" w:space="0" w:color="auto"/>
                            <w:left w:val="none" w:sz="0" w:space="0" w:color="auto"/>
                            <w:bottom w:val="none" w:sz="0" w:space="0" w:color="auto"/>
                            <w:right w:val="none" w:sz="0" w:space="0" w:color="auto"/>
                          </w:divBdr>
                        </w:div>
                        <w:div w:id="1591502935">
                          <w:marLeft w:val="125"/>
                          <w:marRight w:val="125"/>
                          <w:marTop w:val="0"/>
                          <w:marBottom w:val="63"/>
                          <w:divBdr>
                            <w:top w:val="none" w:sz="0" w:space="0" w:color="auto"/>
                            <w:left w:val="none" w:sz="0" w:space="0" w:color="auto"/>
                            <w:bottom w:val="single" w:sz="12" w:space="0" w:color="A1967A"/>
                            <w:right w:val="none" w:sz="0" w:space="0" w:color="auto"/>
                          </w:divBdr>
                          <w:divsChild>
                            <w:div w:id="1030496134">
                              <w:marLeft w:val="0"/>
                              <w:marRight w:val="125"/>
                              <w:marTop w:val="0"/>
                              <w:marBottom w:val="0"/>
                              <w:divBdr>
                                <w:top w:val="none" w:sz="0" w:space="0" w:color="auto"/>
                                <w:left w:val="none" w:sz="0" w:space="0" w:color="auto"/>
                                <w:bottom w:val="none" w:sz="0" w:space="0" w:color="auto"/>
                                <w:right w:val="none" w:sz="0" w:space="0" w:color="auto"/>
                              </w:divBdr>
                            </w:div>
                          </w:divsChild>
                        </w:div>
                        <w:div w:id="1934164033">
                          <w:marLeft w:val="125"/>
                          <w:marRight w:val="125"/>
                          <w:marTop w:val="0"/>
                          <w:marBottom w:val="0"/>
                          <w:divBdr>
                            <w:top w:val="none" w:sz="0" w:space="0" w:color="auto"/>
                            <w:left w:val="none" w:sz="0" w:space="0" w:color="auto"/>
                            <w:bottom w:val="none" w:sz="0" w:space="0" w:color="auto"/>
                            <w:right w:val="none" w:sz="0" w:space="0" w:color="auto"/>
                          </w:divBdr>
                        </w:div>
                        <w:div w:id="2055348866">
                          <w:marLeft w:val="125"/>
                          <w:marRight w:val="125"/>
                          <w:marTop w:val="0"/>
                          <w:marBottom w:val="63"/>
                          <w:divBdr>
                            <w:top w:val="none" w:sz="0" w:space="0" w:color="auto"/>
                            <w:left w:val="none" w:sz="0" w:space="0" w:color="auto"/>
                            <w:bottom w:val="single" w:sz="12" w:space="0" w:color="A1967A"/>
                            <w:right w:val="none" w:sz="0" w:space="0" w:color="auto"/>
                          </w:divBdr>
                          <w:divsChild>
                            <w:div w:id="2140801154">
                              <w:marLeft w:val="0"/>
                              <w:marRight w:val="125"/>
                              <w:marTop w:val="0"/>
                              <w:marBottom w:val="0"/>
                              <w:divBdr>
                                <w:top w:val="none" w:sz="0" w:space="0" w:color="auto"/>
                                <w:left w:val="none" w:sz="0" w:space="0" w:color="auto"/>
                                <w:bottom w:val="none" w:sz="0" w:space="0" w:color="auto"/>
                                <w:right w:val="none" w:sz="0" w:space="0" w:color="auto"/>
                              </w:divBdr>
                            </w:div>
                          </w:divsChild>
                        </w:div>
                        <w:div w:id="2060939060">
                          <w:marLeft w:val="125"/>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83876">
      <w:bodyDiv w:val="1"/>
      <w:marLeft w:val="0"/>
      <w:marRight w:val="0"/>
      <w:marTop w:val="0"/>
      <w:marBottom w:val="0"/>
      <w:divBdr>
        <w:top w:val="none" w:sz="0" w:space="0" w:color="auto"/>
        <w:left w:val="none" w:sz="0" w:space="0" w:color="auto"/>
        <w:bottom w:val="none" w:sz="0" w:space="0" w:color="auto"/>
        <w:right w:val="none" w:sz="0" w:space="0" w:color="auto"/>
      </w:divBdr>
      <w:divsChild>
        <w:div w:id="1121386499">
          <w:marLeft w:val="0"/>
          <w:marRight w:val="0"/>
          <w:marTop w:val="0"/>
          <w:marBottom w:val="0"/>
          <w:divBdr>
            <w:top w:val="none" w:sz="0" w:space="0" w:color="auto"/>
            <w:left w:val="none" w:sz="0" w:space="0" w:color="auto"/>
            <w:bottom w:val="none" w:sz="0" w:space="0" w:color="auto"/>
            <w:right w:val="none" w:sz="0" w:space="0" w:color="auto"/>
          </w:divBdr>
          <w:divsChild>
            <w:div w:id="900019255">
              <w:marLeft w:val="0"/>
              <w:marRight w:val="0"/>
              <w:marTop w:val="0"/>
              <w:marBottom w:val="0"/>
              <w:divBdr>
                <w:top w:val="none" w:sz="0" w:space="0" w:color="auto"/>
                <w:left w:val="none" w:sz="0" w:space="0" w:color="auto"/>
                <w:bottom w:val="none" w:sz="0" w:space="0" w:color="auto"/>
                <w:right w:val="none" w:sz="0" w:space="0" w:color="auto"/>
              </w:divBdr>
              <w:divsChild>
                <w:div w:id="13910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00805">
      <w:bodyDiv w:val="1"/>
      <w:marLeft w:val="0"/>
      <w:marRight w:val="0"/>
      <w:marTop w:val="0"/>
      <w:marBottom w:val="0"/>
      <w:divBdr>
        <w:top w:val="none" w:sz="0" w:space="0" w:color="auto"/>
        <w:left w:val="none" w:sz="0" w:space="0" w:color="auto"/>
        <w:bottom w:val="none" w:sz="0" w:space="0" w:color="auto"/>
        <w:right w:val="none" w:sz="0" w:space="0" w:color="auto"/>
      </w:divBdr>
    </w:div>
    <w:div w:id="2012220295">
      <w:bodyDiv w:val="1"/>
      <w:marLeft w:val="0"/>
      <w:marRight w:val="0"/>
      <w:marTop w:val="0"/>
      <w:marBottom w:val="0"/>
      <w:divBdr>
        <w:top w:val="none" w:sz="0" w:space="0" w:color="auto"/>
        <w:left w:val="none" w:sz="0" w:space="0" w:color="auto"/>
        <w:bottom w:val="none" w:sz="0" w:space="0" w:color="auto"/>
        <w:right w:val="none" w:sz="0" w:space="0" w:color="auto"/>
      </w:divBdr>
    </w:div>
    <w:div w:id="2017533787">
      <w:bodyDiv w:val="1"/>
      <w:marLeft w:val="0"/>
      <w:marRight w:val="0"/>
      <w:marTop w:val="0"/>
      <w:marBottom w:val="0"/>
      <w:divBdr>
        <w:top w:val="none" w:sz="0" w:space="0" w:color="auto"/>
        <w:left w:val="none" w:sz="0" w:space="0" w:color="auto"/>
        <w:bottom w:val="none" w:sz="0" w:space="0" w:color="auto"/>
        <w:right w:val="none" w:sz="0" w:space="0" w:color="auto"/>
      </w:divBdr>
    </w:div>
    <w:div w:id="2023045470">
      <w:bodyDiv w:val="1"/>
      <w:marLeft w:val="0"/>
      <w:marRight w:val="0"/>
      <w:marTop w:val="0"/>
      <w:marBottom w:val="0"/>
      <w:divBdr>
        <w:top w:val="none" w:sz="0" w:space="0" w:color="auto"/>
        <w:left w:val="none" w:sz="0" w:space="0" w:color="auto"/>
        <w:bottom w:val="none" w:sz="0" w:space="0" w:color="auto"/>
        <w:right w:val="none" w:sz="0" w:space="0" w:color="auto"/>
      </w:divBdr>
    </w:div>
    <w:div w:id="2033996180">
      <w:bodyDiv w:val="1"/>
      <w:marLeft w:val="0"/>
      <w:marRight w:val="0"/>
      <w:marTop w:val="0"/>
      <w:marBottom w:val="0"/>
      <w:divBdr>
        <w:top w:val="none" w:sz="0" w:space="0" w:color="auto"/>
        <w:left w:val="none" w:sz="0" w:space="0" w:color="auto"/>
        <w:bottom w:val="none" w:sz="0" w:space="0" w:color="auto"/>
        <w:right w:val="none" w:sz="0" w:space="0" w:color="auto"/>
      </w:divBdr>
      <w:divsChild>
        <w:div w:id="41027221">
          <w:marLeft w:val="0"/>
          <w:marRight w:val="0"/>
          <w:marTop w:val="0"/>
          <w:marBottom w:val="0"/>
          <w:divBdr>
            <w:top w:val="none" w:sz="0" w:space="0" w:color="auto"/>
            <w:left w:val="none" w:sz="0" w:space="0" w:color="auto"/>
            <w:bottom w:val="none" w:sz="0" w:space="0" w:color="auto"/>
            <w:right w:val="none" w:sz="0" w:space="0" w:color="auto"/>
          </w:divBdr>
        </w:div>
      </w:divsChild>
    </w:div>
    <w:div w:id="2047749586">
      <w:bodyDiv w:val="1"/>
      <w:marLeft w:val="0"/>
      <w:marRight w:val="0"/>
      <w:marTop w:val="0"/>
      <w:marBottom w:val="0"/>
      <w:divBdr>
        <w:top w:val="none" w:sz="0" w:space="0" w:color="auto"/>
        <w:left w:val="none" w:sz="0" w:space="0" w:color="auto"/>
        <w:bottom w:val="none" w:sz="0" w:space="0" w:color="auto"/>
        <w:right w:val="none" w:sz="0" w:space="0" w:color="auto"/>
      </w:divBdr>
      <w:divsChild>
        <w:div w:id="1970430175">
          <w:marLeft w:val="0"/>
          <w:marRight w:val="0"/>
          <w:marTop w:val="0"/>
          <w:marBottom w:val="0"/>
          <w:divBdr>
            <w:top w:val="none" w:sz="0" w:space="0" w:color="auto"/>
            <w:left w:val="none" w:sz="0" w:space="0" w:color="auto"/>
            <w:bottom w:val="none" w:sz="0" w:space="0" w:color="auto"/>
            <w:right w:val="none" w:sz="0" w:space="0" w:color="auto"/>
          </w:divBdr>
          <w:divsChild>
            <w:div w:id="1774206536">
              <w:marLeft w:val="0"/>
              <w:marRight w:val="0"/>
              <w:marTop w:val="0"/>
              <w:marBottom w:val="0"/>
              <w:divBdr>
                <w:top w:val="none" w:sz="0" w:space="0" w:color="auto"/>
                <w:left w:val="none" w:sz="0" w:space="0" w:color="auto"/>
                <w:bottom w:val="none" w:sz="0" w:space="0" w:color="auto"/>
                <w:right w:val="none" w:sz="0" w:space="0" w:color="auto"/>
              </w:divBdr>
              <w:divsChild>
                <w:div w:id="16700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20990">
      <w:bodyDiv w:val="1"/>
      <w:marLeft w:val="0"/>
      <w:marRight w:val="0"/>
      <w:marTop w:val="0"/>
      <w:marBottom w:val="0"/>
      <w:divBdr>
        <w:top w:val="none" w:sz="0" w:space="0" w:color="auto"/>
        <w:left w:val="none" w:sz="0" w:space="0" w:color="auto"/>
        <w:bottom w:val="none" w:sz="0" w:space="0" w:color="auto"/>
        <w:right w:val="none" w:sz="0" w:space="0" w:color="auto"/>
      </w:divBdr>
    </w:div>
    <w:div w:id="2071490388">
      <w:bodyDiv w:val="1"/>
      <w:marLeft w:val="0"/>
      <w:marRight w:val="0"/>
      <w:marTop w:val="0"/>
      <w:marBottom w:val="0"/>
      <w:divBdr>
        <w:top w:val="none" w:sz="0" w:space="0" w:color="auto"/>
        <w:left w:val="none" w:sz="0" w:space="0" w:color="auto"/>
        <w:bottom w:val="none" w:sz="0" w:space="0" w:color="auto"/>
        <w:right w:val="none" w:sz="0" w:space="0" w:color="auto"/>
      </w:divBdr>
    </w:div>
    <w:div w:id="2076466429">
      <w:bodyDiv w:val="1"/>
      <w:marLeft w:val="0"/>
      <w:marRight w:val="0"/>
      <w:marTop w:val="0"/>
      <w:marBottom w:val="0"/>
      <w:divBdr>
        <w:top w:val="none" w:sz="0" w:space="0" w:color="auto"/>
        <w:left w:val="none" w:sz="0" w:space="0" w:color="auto"/>
        <w:bottom w:val="none" w:sz="0" w:space="0" w:color="auto"/>
        <w:right w:val="none" w:sz="0" w:space="0" w:color="auto"/>
      </w:divBdr>
    </w:div>
    <w:div w:id="20786289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502">
          <w:marLeft w:val="0"/>
          <w:marRight w:val="0"/>
          <w:marTop w:val="0"/>
          <w:marBottom w:val="0"/>
          <w:divBdr>
            <w:top w:val="none" w:sz="0" w:space="0" w:color="auto"/>
            <w:left w:val="none" w:sz="0" w:space="0" w:color="auto"/>
            <w:bottom w:val="none" w:sz="0" w:space="0" w:color="auto"/>
            <w:right w:val="none" w:sz="0" w:space="0" w:color="auto"/>
          </w:divBdr>
          <w:divsChild>
            <w:div w:id="1882083904">
              <w:marLeft w:val="0"/>
              <w:marRight w:val="0"/>
              <w:marTop w:val="0"/>
              <w:marBottom w:val="0"/>
              <w:divBdr>
                <w:top w:val="none" w:sz="0" w:space="0" w:color="auto"/>
                <w:left w:val="none" w:sz="0" w:space="0" w:color="auto"/>
                <w:bottom w:val="none" w:sz="0" w:space="0" w:color="auto"/>
                <w:right w:val="none" w:sz="0" w:space="0" w:color="auto"/>
              </w:divBdr>
              <w:divsChild>
                <w:div w:id="4446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7587">
      <w:bodyDiv w:val="1"/>
      <w:marLeft w:val="0"/>
      <w:marRight w:val="0"/>
      <w:marTop w:val="0"/>
      <w:marBottom w:val="0"/>
      <w:divBdr>
        <w:top w:val="none" w:sz="0" w:space="0" w:color="auto"/>
        <w:left w:val="none" w:sz="0" w:space="0" w:color="auto"/>
        <w:bottom w:val="none" w:sz="0" w:space="0" w:color="auto"/>
        <w:right w:val="none" w:sz="0" w:space="0" w:color="auto"/>
      </w:divBdr>
    </w:div>
    <w:div w:id="2110080353">
      <w:bodyDiv w:val="1"/>
      <w:marLeft w:val="0"/>
      <w:marRight w:val="0"/>
      <w:marTop w:val="0"/>
      <w:marBottom w:val="0"/>
      <w:divBdr>
        <w:top w:val="none" w:sz="0" w:space="0" w:color="auto"/>
        <w:left w:val="none" w:sz="0" w:space="0" w:color="auto"/>
        <w:bottom w:val="none" w:sz="0" w:space="0" w:color="auto"/>
        <w:right w:val="none" w:sz="0" w:space="0" w:color="auto"/>
      </w:divBdr>
    </w:div>
    <w:div w:id="2115243120">
      <w:bodyDiv w:val="1"/>
      <w:marLeft w:val="0"/>
      <w:marRight w:val="0"/>
      <w:marTop w:val="0"/>
      <w:marBottom w:val="0"/>
      <w:divBdr>
        <w:top w:val="none" w:sz="0" w:space="0" w:color="auto"/>
        <w:left w:val="none" w:sz="0" w:space="0" w:color="auto"/>
        <w:bottom w:val="none" w:sz="0" w:space="0" w:color="auto"/>
        <w:right w:val="none" w:sz="0" w:space="0" w:color="auto"/>
      </w:divBdr>
      <w:divsChild>
        <w:div w:id="605619570">
          <w:marLeft w:val="0"/>
          <w:marRight w:val="0"/>
          <w:marTop w:val="0"/>
          <w:marBottom w:val="0"/>
          <w:divBdr>
            <w:top w:val="none" w:sz="0" w:space="0" w:color="auto"/>
            <w:left w:val="none" w:sz="0" w:space="0" w:color="auto"/>
            <w:bottom w:val="none" w:sz="0" w:space="0" w:color="auto"/>
            <w:right w:val="none" w:sz="0" w:space="0" w:color="auto"/>
          </w:divBdr>
        </w:div>
      </w:divsChild>
    </w:div>
    <w:div w:id="212529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138DC-A134-DB4E-ADAF-EF956117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2735</Words>
  <Characters>15591</Characters>
  <Application>Microsoft Office Word</Application>
  <DocSecurity>0</DocSecurity>
  <Lines>129</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Τετάρτη της Τυρινής Εβδομάδας: Η αληθινή μετάνοια</vt:lpstr>
      <vt:lpstr>Τετάρτη της Τυρινής Εβδομάδας: Η αληθινή μετάνοια</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Τετάρτη της Τυρινής Εβδομάδας: Η αληθινή μετάνοια</dc:title>
  <dc:subject/>
  <dc:creator>Μιλτιάδης Κωνσταντίνου</dc:creator>
  <cp:keywords/>
  <dc:description/>
  <cp:lastModifiedBy>Miltiadis Konstantinou</cp:lastModifiedBy>
  <cp:revision>3</cp:revision>
  <cp:lastPrinted>2017-06-11T08:52:00Z</cp:lastPrinted>
  <dcterms:created xsi:type="dcterms:W3CDTF">2021-01-09T08:30:00Z</dcterms:created>
  <dcterms:modified xsi:type="dcterms:W3CDTF">2021-01-09T08:35:00Z</dcterms:modified>
</cp:coreProperties>
</file>